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314" w14:textId="605C8498" w:rsidR="00FF5473" w:rsidRPr="001B1AE0" w:rsidRDefault="00FF5473" w:rsidP="00634795">
      <w:pPr>
        <w:wordWrap w:val="0"/>
        <w:ind w:right="281"/>
        <w:jc w:val="right"/>
        <w:rPr>
          <w:rFonts w:ascii="ＭＳ 明朝" w:eastAsia="ＭＳ 明朝" w:hAnsi="Century" w:cs="Times New Roman"/>
          <w:szCs w:val="20"/>
        </w:rPr>
      </w:pPr>
    </w:p>
    <w:p w14:paraId="210038E9" w14:textId="2866BEEF" w:rsidR="00D44D14" w:rsidRDefault="00127109" w:rsidP="00D44D14">
      <w:pPr>
        <w:snapToGrid w:val="0"/>
        <w:spacing w:line="240" w:lineRule="atLeast"/>
        <w:ind w:right="74"/>
        <w:jc w:val="center"/>
        <w:rPr>
          <w:rFonts w:ascii="ＭＳ 明朝" w:eastAsia="ＭＳ 明朝" w:hAnsi="ＭＳ 明朝"/>
          <w:b/>
          <w:sz w:val="28"/>
        </w:rPr>
      </w:pPr>
      <w:r w:rsidRPr="00FF5473">
        <w:rPr>
          <w:rFonts w:ascii="ＭＳ 明朝" w:eastAsia="ＭＳ 明朝" w:hAnsi="ＭＳ 明朝" w:hint="eastAsia"/>
          <w:b/>
          <w:sz w:val="28"/>
        </w:rPr>
        <w:t>研究</w:t>
      </w:r>
      <w:r w:rsidR="00256AE7">
        <w:rPr>
          <w:rFonts w:ascii="ＭＳ 明朝" w:eastAsia="ＭＳ 明朝" w:hAnsi="ＭＳ 明朝" w:hint="eastAsia"/>
          <w:b/>
          <w:sz w:val="28"/>
        </w:rPr>
        <w:t>計画書</w:t>
      </w:r>
    </w:p>
    <w:p w14:paraId="08B7B0E4" w14:textId="55CF8C50" w:rsidR="00EF14D4" w:rsidRPr="00EF14D4" w:rsidRDefault="00EF14D4" w:rsidP="00D44D14">
      <w:pPr>
        <w:snapToGrid w:val="0"/>
        <w:spacing w:line="240" w:lineRule="atLeast"/>
        <w:ind w:right="74"/>
        <w:jc w:val="center"/>
        <w:rPr>
          <w:rFonts w:ascii="ＭＳ 明朝" w:eastAsia="ＭＳ 明朝" w:hAnsi="ＭＳ 明朝"/>
          <w:bCs/>
          <w:szCs w:val="18"/>
        </w:rPr>
      </w:pPr>
      <w:r w:rsidRPr="00EF14D4">
        <w:rPr>
          <w:rFonts w:ascii="ＭＳ 明朝" w:eastAsia="ＭＳ 明朝" w:hAnsi="ＭＳ 明朝" w:hint="eastAsia"/>
          <w:bCs/>
          <w:szCs w:val="18"/>
        </w:rPr>
        <w:t>（</w:t>
      </w:r>
      <w:r w:rsidR="00BB4ACB">
        <w:rPr>
          <w:rFonts w:ascii="ＭＳ 明朝" w:eastAsia="ＭＳ 明朝" w:hAnsi="ＭＳ 明朝" w:hint="eastAsia"/>
          <w:bCs/>
          <w:szCs w:val="18"/>
        </w:rPr>
        <w:t>本学</w:t>
      </w:r>
      <w:r w:rsidRPr="00EF14D4">
        <w:rPr>
          <w:rFonts w:ascii="ＭＳ 明朝" w:eastAsia="ＭＳ 明朝" w:hAnsi="ＭＳ 明朝" w:hint="eastAsia"/>
          <w:bCs/>
          <w:szCs w:val="18"/>
        </w:rPr>
        <w:t>の</w:t>
      </w:r>
      <w:r w:rsidR="005D1330">
        <w:rPr>
          <w:rFonts w:ascii="ＭＳ 明朝" w:eastAsia="ＭＳ 明朝" w:hAnsi="ＭＳ 明朝" w:hint="eastAsia"/>
          <w:bCs/>
          <w:szCs w:val="18"/>
        </w:rPr>
        <w:t>過去の</w:t>
      </w:r>
      <w:r w:rsidRPr="00EF14D4">
        <w:rPr>
          <w:rFonts w:ascii="ＭＳ 明朝" w:eastAsia="ＭＳ 明朝" w:hAnsi="ＭＳ 明朝" w:hint="eastAsia"/>
          <w:bCs/>
          <w:szCs w:val="18"/>
        </w:rPr>
        <w:t>診療情報のみを用いた</w:t>
      </w:r>
      <w:r w:rsidR="00BB4ACB" w:rsidRPr="005D1330">
        <w:rPr>
          <w:rFonts w:ascii="ＭＳ 明朝" w:eastAsia="ＭＳ 明朝" w:hAnsi="ＭＳ 明朝" w:hint="eastAsia"/>
          <w:bCs/>
          <w:szCs w:val="18"/>
        </w:rPr>
        <w:t>後ろ向き</w:t>
      </w:r>
      <w:r w:rsidRPr="00EF14D4">
        <w:rPr>
          <w:rFonts w:ascii="ＭＳ 明朝" w:eastAsia="ＭＳ 明朝" w:hAnsi="ＭＳ 明朝" w:hint="eastAsia"/>
          <w:bCs/>
          <w:szCs w:val="18"/>
        </w:rPr>
        <w:t>観察研究</w:t>
      </w:r>
      <w:r w:rsidR="00BB4ACB">
        <w:rPr>
          <w:rFonts w:ascii="ＭＳ 明朝" w:eastAsia="ＭＳ 明朝" w:hAnsi="ＭＳ 明朝" w:hint="eastAsia"/>
          <w:bCs/>
          <w:szCs w:val="18"/>
        </w:rPr>
        <w:t>：カルテ調べ研究</w:t>
      </w:r>
      <w:r w:rsidRPr="00EF14D4">
        <w:rPr>
          <w:rFonts w:ascii="ＭＳ 明朝" w:eastAsia="ＭＳ 明朝" w:hAnsi="ＭＳ 明朝" w:hint="eastAsia"/>
          <w:bCs/>
          <w:szCs w:val="18"/>
        </w:rPr>
        <w:t>）</w:t>
      </w:r>
    </w:p>
    <w:p w14:paraId="2B86359F" w14:textId="51A28789" w:rsidR="001B1AE0" w:rsidRDefault="001B1AE0" w:rsidP="00256AE7">
      <w:pPr>
        <w:snapToGrid w:val="0"/>
        <w:spacing w:line="240" w:lineRule="atLeast"/>
        <w:ind w:right="74"/>
        <w:jc w:val="left"/>
        <w:rPr>
          <w:rFonts w:ascii="ＭＳ 明朝" w:eastAsia="ＭＳ 明朝" w:hAnsi="ＭＳ 明朝"/>
          <w:sz w:val="20"/>
        </w:rPr>
      </w:pPr>
    </w:p>
    <w:p w14:paraId="43E6C028" w14:textId="0479AD86" w:rsidR="00127109" w:rsidRPr="00FF5473" w:rsidRDefault="00127109" w:rsidP="00127109">
      <w:pPr>
        <w:snapToGrid w:val="0"/>
        <w:spacing w:line="240" w:lineRule="atLeast"/>
        <w:ind w:right="74"/>
        <w:jc w:val="left"/>
        <w:rPr>
          <w:rFonts w:ascii="ＭＳ 明朝" w:eastAsia="ＭＳ 明朝" w:hAnsi="ＭＳ 明朝"/>
          <w:sz w:val="20"/>
        </w:rPr>
      </w:pPr>
    </w:p>
    <w:tbl>
      <w:tblPr>
        <w:tblStyle w:val="a9"/>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103"/>
        <w:gridCol w:w="525"/>
        <w:gridCol w:w="74"/>
        <w:gridCol w:w="1683"/>
        <w:gridCol w:w="5811"/>
      </w:tblGrid>
      <w:tr w:rsidR="00256AE7" w:rsidRPr="0067588B" w14:paraId="7EB1608D" w14:textId="77777777" w:rsidTr="00405D10">
        <w:trPr>
          <w:trHeight w:val="1045"/>
        </w:trPr>
        <w:tc>
          <w:tcPr>
            <w:tcW w:w="2103" w:type="dxa"/>
            <w:vMerge w:val="restart"/>
            <w:tcBorders>
              <w:top w:val="single" w:sz="8" w:space="0" w:color="auto"/>
              <w:right w:val="single" w:sz="8" w:space="0" w:color="auto"/>
            </w:tcBorders>
            <w:vAlign w:val="center"/>
          </w:tcPr>
          <w:p w14:paraId="09685647" w14:textId="6FD691E4" w:rsidR="00256AE7" w:rsidRPr="0067588B" w:rsidRDefault="00256AE7" w:rsidP="000A46FC">
            <w:pPr>
              <w:snapToGrid w:val="0"/>
              <w:spacing w:line="240" w:lineRule="atLeast"/>
              <w:ind w:right="74"/>
              <w:jc w:val="left"/>
              <w:rPr>
                <w:rFonts w:ascii="ＭＳ 明朝" w:eastAsia="ＭＳ 明朝" w:hAnsi="ＭＳ 明朝"/>
                <w:sz w:val="20"/>
              </w:rPr>
            </w:pPr>
            <w:r w:rsidRPr="0067588B">
              <w:rPr>
                <w:rFonts w:ascii="ＭＳ 明朝" w:eastAsia="ＭＳ 明朝" w:hAnsi="ＭＳ 明朝" w:hint="eastAsia"/>
                <w:sz w:val="20"/>
              </w:rPr>
              <w:t>１．研究課題名</w:t>
            </w:r>
          </w:p>
        </w:tc>
        <w:tc>
          <w:tcPr>
            <w:tcW w:w="8093" w:type="dxa"/>
            <w:gridSpan w:val="4"/>
            <w:tcBorders>
              <w:top w:val="single" w:sz="8" w:space="0" w:color="auto"/>
              <w:left w:val="single" w:sz="8" w:space="0" w:color="auto"/>
              <w:bottom w:val="nil"/>
            </w:tcBorders>
            <w:shd w:val="clear" w:color="33CCFF" w:fill="auto"/>
          </w:tcPr>
          <w:p w14:paraId="02C29A98" w14:textId="7DAF8879" w:rsidR="00256AE7" w:rsidRPr="0067588B" w:rsidRDefault="005D1330" w:rsidP="00FF5473">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研究課題名を記載</w:t>
            </w:r>
            <w:r w:rsidR="00413127">
              <w:rPr>
                <w:rFonts w:ascii="ＭＳ 明朝" w:eastAsia="ＭＳ 明朝" w:hAnsi="ＭＳ 明朝" w:hint="eastAsia"/>
                <w:sz w:val="20"/>
              </w:rPr>
              <w:t xml:space="preserve">                                          </w:t>
            </w:r>
            <w:r w:rsidR="00413127">
              <w:rPr>
                <w:rFonts w:ascii="ＭＳ 明朝" w:eastAsia="ＭＳ 明朝" w:hAnsi="ＭＳ 明朝"/>
                <w:sz w:val="20"/>
              </w:rPr>
              <w:t xml:space="preserve">                                 </w:t>
            </w:r>
          </w:p>
        </w:tc>
      </w:tr>
      <w:tr w:rsidR="00256AE7" w:rsidRPr="0067588B" w14:paraId="6AC12C3A" w14:textId="77777777" w:rsidTr="00405D10">
        <w:trPr>
          <w:trHeight w:val="300"/>
        </w:trPr>
        <w:tc>
          <w:tcPr>
            <w:tcW w:w="2103" w:type="dxa"/>
            <w:vMerge/>
            <w:tcBorders>
              <w:bottom w:val="single" w:sz="4" w:space="0" w:color="auto"/>
              <w:right w:val="single" w:sz="8" w:space="0" w:color="auto"/>
            </w:tcBorders>
            <w:vAlign w:val="center"/>
          </w:tcPr>
          <w:p w14:paraId="5AEEDDF2" w14:textId="77777777" w:rsidR="00256AE7" w:rsidRPr="0067588B" w:rsidRDefault="00256AE7" w:rsidP="000A46FC">
            <w:pPr>
              <w:snapToGrid w:val="0"/>
              <w:spacing w:line="240" w:lineRule="atLeast"/>
              <w:ind w:right="74"/>
              <w:jc w:val="left"/>
              <w:rPr>
                <w:rFonts w:ascii="ＭＳ 明朝" w:eastAsia="ＭＳ 明朝" w:hAnsi="ＭＳ 明朝"/>
                <w:sz w:val="20"/>
              </w:rPr>
            </w:pPr>
          </w:p>
        </w:tc>
        <w:tc>
          <w:tcPr>
            <w:tcW w:w="2282" w:type="dxa"/>
            <w:gridSpan w:val="3"/>
            <w:tcBorders>
              <w:top w:val="single" w:sz="4" w:space="0" w:color="auto"/>
              <w:left w:val="single" w:sz="8" w:space="0" w:color="auto"/>
              <w:bottom w:val="single" w:sz="4" w:space="0" w:color="auto"/>
              <w:right w:val="single" w:sz="4" w:space="0" w:color="auto"/>
            </w:tcBorders>
            <w:vAlign w:val="center"/>
          </w:tcPr>
          <w:p w14:paraId="0BE023CB" w14:textId="2262444D" w:rsidR="00256AE7" w:rsidRPr="0067588B" w:rsidRDefault="00256AE7" w:rsidP="00256AE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版　数</w:t>
            </w:r>
          </w:p>
        </w:tc>
        <w:tc>
          <w:tcPr>
            <w:tcW w:w="5811" w:type="dxa"/>
            <w:tcBorders>
              <w:top w:val="single" w:sz="4" w:space="0" w:color="auto"/>
              <w:left w:val="single" w:sz="8" w:space="0" w:color="auto"/>
              <w:bottom w:val="single" w:sz="4" w:space="0" w:color="auto"/>
              <w:right w:val="single" w:sz="4" w:space="0" w:color="auto"/>
            </w:tcBorders>
            <w:vAlign w:val="center"/>
          </w:tcPr>
          <w:p w14:paraId="18C5790A" w14:textId="5A978910" w:rsidR="00256AE7" w:rsidRPr="0067588B" w:rsidRDefault="00256AE7" w:rsidP="00FF5473">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第</w:t>
            </w:r>
            <w:r w:rsidR="00413127" w:rsidRPr="005D1330">
              <w:rPr>
                <w:rFonts w:ascii="ＭＳ 明朝" w:eastAsia="ＭＳ 明朝" w:hAnsi="ＭＳ 明朝" w:cs="Times New Roman" w:hint="eastAsia"/>
                <w:szCs w:val="20"/>
                <w:highlight w:val="lightGray"/>
              </w:rPr>
              <w:t xml:space="preserve">　</w:t>
            </w:r>
            <w:r w:rsidR="00AA5F24"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cs="Times New Roman" w:hint="eastAsia"/>
                <w:szCs w:val="20"/>
                <w:highlight w:val="lightGray"/>
              </w:rPr>
              <w:t xml:space="preserve">版　　</w:t>
            </w:r>
            <w:r w:rsidRPr="005D1330">
              <w:rPr>
                <w:rFonts w:ascii="ＭＳ 明朝" w:eastAsia="ＭＳ 明朝" w:hAnsi="ＭＳ 明朝" w:hint="eastAsia"/>
                <w:sz w:val="20"/>
                <w:highlight w:val="lightGray"/>
              </w:rPr>
              <w:t>西暦</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年</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月</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日作成</w:t>
            </w:r>
          </w:p>
        </w:tc>
      </w:tr>
      <w:tr w:rsidR="00FF5473" w:rsidRPr="0067588B" w14:paraId="7BC6EF04" w14:textId="77777777" w:rsidTr="00405D10">
        <w:trPr>
          <w:trHeight w:val="4823"/>
        </w:trPr>
        <w:tc>
          <w:tcPr>
            <w:tcW w:w="2103" w:type="dxa"/>
            <w:tcBorders>
              <w:bottom w:val="single" w:sz="4" w:space="0" w:color="auto"/>
              <w:right w:val="single" w:sz="4" w:space="0" w:color="auto"/>
            </w:tcBorders>
            <w:vAlign w:val="center"/>
          </w:tcPr>
          <w:p w14:paraId="0C1BA670" w14:textId="77777777" w:rsidR="00FF5473" w:rsidRPr="0067588B" w:rsidRDefault="00AB71CE" w:rsidP="000A46FC">
            <w:pPr>
              <w:snapToGrid w:val="0"/>
              <w:spacing w:line="240" w:lineRule="atLeast"/>
              <w:ind w:right="74"/>
              <w:jc w:val="left"/>
              <w:rPr>
                <w:rFonts w:ascii="ＭＳ 明朝" w:eastAsia="ＭＳ 明朝" w:hAnsi="ＭＳ 明朝"/>
                <w:sz w:val="20"/>
              </w:rPr>
            </w:pPr>
            <w:r w:rsidRPr="0067588B">
              <w:rPr>
                <w:rFonts w:ascii="ＭＳ 明朝" w:eastAsia="ＭＳ 明朝" w:hAnsi="ＭＳ 明朝" w:hint="eastAsia"/>
                <w:sz w:val="20"/>
              </w:rPr>
              <w:t>２．</w:t>
            </w:r>
            <w:r w:rsidR="00FF5473" w:rsidRPr="0067588B">
              <w:rPr>
                <w:rFonts w:ascii="ＭＳ 明朝" w:eastAsia="ＭＳ 明朝" w:hAnsi="ＭＳ 明朝" w:hint="eastAsia"/>
                <w:sz w:val="20"/>
              </w:rPr>
              <w:t>研究の概要</w:t>
            </w:r>
          </w:p>
        </w:tc>
        <w:tc>
          <w:tcPr>
            <w:tcW w:w="8093" w:type="dxa"/>
            <w:gridSpan w:val="4"/>
            <w:tcBorders>
              <w:top w:val="single" w:sz="4" w:space="0" w:color="auto"/>
              <w:left w:val="single" w:sz="4" w:space="0" w:color="auto"/>
              <w:bottom w:val="single" w:sz="4" w:space="0" w:color="auto"/>
              <w:right w:val="single" w:sz="4" w:space="0" w:color="auto"/>
            </w:tcBorders>
            <w:shd w:val="clear" w:color="00CCFF" w:fill="auto"/>
          </w:tcPr>
          <w:p w14:paraId="1BCCDF4C" w14:textId="0EEE2922" w:rsidR="000A46FC" w:rsidRPr="000A46FC" w:rsidRDefault="000A46FC" w:rsidP="00AB71CE">
            <w:pPr>
              <w:snapToGrid w:val="0"/>
              <w:spacing w:line="240" w:lineRule="atLeast"/>
              <w:ind w:right="74"/>
              <w:rPr>
                <w:rFonts w:ascii="ＭＳ 明朝" w:eastAsia="ＭＳ 明朝" w:hAnsi="ＭＳ 明朝" w:cs="Times New Roman"/>
                <w:sz w:val="16"/>
                <w:szCs w:val="16"/>
                <w:u w:val="dotted"/>
              </w:rPr>
            </w:pPr>
            <w:r w:rsidRPr="000A46FC">
              <w:rPr>
                <w:rFonts w:ascii="ＭＳ 明朝" w:eastAsia="ＭＳ 明朝" w:hAnsi="ＭＳ 明朝" w:cs="Times New Roman" w:hint="eastAsia"/>
                <w:sz w:val="16"/>
                <w:szCs w:val="16"/>
                <w:u w:val="dotted"/>
              </w:rPr>
              <w:t>研究計画書に沿い要点を簡潔に記載すること。</w:t>
            </w:r>
            <w:r w:rsidR="00A45E1A">
              <w:rPr>
                <w:rFonts w:ascii="ＭＳ 明朝" w:eastAsia="ＭＳ 明朝" w:hAnsi="ＭＳ 明朝" w:cs="Times New Roman" w:hint="eastAsia"/>
                <w:sz w:val="16"/>
                <w:szCs w:val="16"/>
                <w:u w:val="dotted"/>
              </w:rPr>
              <w:t>研究の目的、方法</w:t>
            </w:r>
            <w:r w:rsidR="00743997">
              <w:rPr>
                <w:rFonts w:ascii="ＭＳ 明朝" w:eastAsia="ＭＳ 明朝" w:hAnsi="ＭＳ 明朝" w:cs="Times New Roman" w:hint="eastAsia"/>
                <w:sz w:val="16"/>
                <w:szCs w:val="16"/>
                <w:u w:val="dotted"/>
              </w:rPr>
              <w:t>、調査項目、研究対象者の範囲</w:t>
            </w:r>
            <w:r w:rsidR="00A45E1A">
              <w:rPr>
                <w:rFonts w:ascii="ＭＳ 明朝" w:eastAsia="ＭＳ 明朝" w:hAnsi="ＭＳ 明朝" w:cs="Times New Roman" w:hint="eastAsia"/>
                <w:sz w:val="16"/>
                <w:szCs w:val="16"/>
                <w:u w:val="dotted"/>
              </w:rPr>
              <w:t>を含むこと。</w:t>
            </w:r>
          </w:p>
          <w:p w14:paraId="1D9F1A76" w14:textId="369FFA61" w:rsidR="00413127" w:rsidRPr="00413127" w:rsidRDefault="005D1330" w:rsidP="005D1330">
            <w:pPr>
              <w:snapToGrid w:val="0"/>
              <w:spacing w:line="240" w:lineRule="atLeast"/>
              <w:ind w:right="74"/>
              <w:rPr>
                <w:rFonts w:ascii="ＭＳ 明朝" w:eastAsia="ＭＳ 明朝" w:hAnsi="ＭＳ 明朝" w:cs="Times New Roman"/>
                <w:szCs w:val="20"/>
              </w:rPr>
            </w:pPr>
            <w:r w:rsidRPr="005D1330">
              <w:rPr>
                <w:rFonts w:ascii="ＭＳ 明朝" w:eastAsia="ＭＳ 明朝" w:hAnsi="ＭＳ 明朝" w:cs="Times New Roman" w:hint="eastAsia"/>
                <w:szCs w:val="20"/>
                <w:highlight w:val="lightGray"/>
              </w:rPr>
              <w:t>研究の概要を記載</w:t>
            </w:r>
          </w:p>
        </w:tc>
      </w:tr>
      <w:tr w:rsidR="00127109" w:rsidRPr="00127109" w14:paraId="3672079D" w14:textId="77777777" w:rsidTr="00AD0C01">
        <w:trPr>
          <w:trHeight w:val="263"/>
        </w:trPr>
        <w:tc>
          <w:tcPr>
            <w:tcW w:w="2103" w:type="dxa"/>
            <w:tcBorders>
              <w:top w:val="single" w:sz="4" w:space="0" w:color="auto"/>
              <w:bottom w:val="dotted" w:sz="4" w:space="0" w:color="auto"/>
              <w:right w:val="single" w:sz="4" w:space="0" w:color="auto"/>
            </w:tcBorders>
            <w:vAlign w:val="center"/>
          </w:tcPr>
          <w:p w14:paraId="53728BA6" w14:textId="797EEE08" w:rsidR="00127109" w:rsidRPr="000A46FC" w:rsidRDefault="00A67808" w:rsidP="00EC6B4C">
            <w:pPr>
              <w:snapToGrid w:val="0"/>
              <w:spacing w:line="240" w:lineRule="atLeast"/>
              <w:ind w:right="74"/>
              <w:rPr>
                <w:rFonts w:ascii="ＭＳ 明朝" w:eastAsia="ＭＳ 明朝" w:hAnsi="ＭＳ 明朝"/>
                <w:sz w:val="20"/>
              </w:rPr>
            </w:pPr>
            <w:ins w:id="0" w:author="Mayumi Okamoto" w:date="2023-07-31T16:50:00Z">
              <w:r>
                <w:rPr>
                  <w:rFonts w:ascii="ＭＳ 明朝" w:eastAsia="ＭＳ 明朝" w:hAnsi="ＭＳ 明朝" w:hint="eastAsia"/>
                  <w:sz w:val="20"/>
                </w:rPr>
                <w:t>３</w:t>
              </w:r>
            </w:ins>
            <w:del w:id="1" w:author="Mayumi Okamoto" w:date="2023-07-31T16:50:00Z">
              <w:r w:rsidR="000A46FC" w:rsidRPr="000A46FC" w:rsidDel="00A67808">
                <w:rPr>
                  <w:rFonts w:ascii="ＭＳ 明朝" w:eastAsia="ＭＳ 明朝" w:hAnsi="ＭＳ 明朝" w:hint="eastAsia"/>
                  <w:sz w:val="20"/>
                </w:rPr>
                <w:delText>４</w:delText>
              </w:r>
            </w:del>
            <w:r w:rsidR="000A46FC" w:rsidRPr="000A46FC">
              <w:rPr>
                <w:rFonts w:ascii="ＭＳ 明朝" w:eastAsia="ＭＳ 明朝" w:hAnsi="ＭＳ 明朝" w:hint="eastAsia"/>
                <w:sz w:val="20"/>
              </w:rPr>
              <w:t>．研究区分</w:t>
            </w:r>
          </w:p>
        </w:tc>
        <w:tc>
          <w:tcPr>
            <w:tcW w:w="599" w:type="dxa"/>
            <w:gridSpan w:val="2"/>
            <w:tcBorders>
              <w:top w:val="single" w:sz="4" w:space="0" w:color="auto"/>
              <w:left w:val="single" w:sz="4" w:space="0" w:color="auto"/>
              <w:bottom w:val="dotted" w:sz="4" w:space="0" w:color="auto"/>
              <w:right w:val="nil"/>
            </w:tcBorders>
            <w:vAlign w:val="center"/>
          </w:tcPr>
          <w:p w14:paraId="6C644042" w14:textId="71BBE2BE" w:rsidR="00127109" w:rsidRPr="000A46FC" w:rsidRDefault="00127109" w:rsidP="005E37ED">
            <w:pPr>
              <w:snapToGrid w:val="0"/>
              <w:spacing w:line="240" w:lineRule="atLeast"/>
              <w:rPr>
                <w:rFonts w:ascii="ＭＳ Ｐゴシック" w:eastAsia="ＭＳ Ｐゴシック" w:hAnsi="ＭＳ Ｐゴシック"/>
                <w:sz w:val="20"/>
              </w:rPr>
            </w:pPr>
          </w:p>
        </w:tc>
        <w:tc>
          <w:tcPr>
            <w:tcW w:w="7494" w:type="dxa"/>
            <w:gridSpan w:val="2"/>
            <w:tcBorders>
              <w:top w:val="single" w:sz="4" w:space="0" w:color="auto"/>
              <w:left w:val="nil"/>
              <w:bottom w:val="dotted" w:sz="4" w:space="0" w:color="auto"/>
              <w:right w:val="single" w:sz="4" w:space="0" w:color="auto"/>
            </w:tcBorders>
            <w:vAlign w:val="center"/>
          </w:tcPr>
          <w:p w14:paraId="5D0225D3" w14:textId="77777777" w:rsidR="00127109" w:rsidRPr="00127109" w:rsidRDefault="00127109" w:rsidP="00EC6B4C">
            <w:pPr>
              <w:snapToGrid w:val="0"/>
              <w:spacing w:line="240" w:lineRule="atLeast"/>
              <w:ind w:right="74"/>
              <w:rPr>
                <w:rFonts w:ascii="ＭＳ Ｐゴシック" w:eastAsia="ＭＳ Ｐゴシック" w:hAnsi="ＭＳ Ｐゴシック"/>
                <w:sz w:val="20"/>
              </w:rPr>
            </w:pPr>
          </w:p>
        </w:tc>
      </w:tr>
      <w:tr w:rsidR="000A46FC" w:rsidRPr="00127109" w14:paraId="104FDE35" w14:textId="77777777" w:rsidTr="00AD0C01">
        <w:trPr>
          <w:trHeight w:val="263"/>
        </w:trPr>
        <w:tc>
          <w:tcPr>
            <w:tcW w:w="2103" w:type="dxa"/>
            <w:vMerge w:val="restart"/>
            <w:tcBorders>
              <w:top w:val="dotted" w:sz="4" w:space="0" w:color="auto"/>
              <w:bottom w:val="nil"/>
              <w:right w:val="single" w:sz="4" w:space="0" w:color="auto"/>
            </w:tcBorders>
            <w:vAlign w:val="center"/>
          </w:tcPr>
          <w:p w14:paraId="7CAC1798" w14:textId="77777777" w:rsidR="000A46FC"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適応する指針</w:t>
            </w:r>
          </w:p>
        </w:tc>
        <w:tc>
          <w:tcPr>
            <w:tcW w:w="599" w:type="dxa"/>
            <w:gridSpan w:val="2"/>
            <w:tcBorders>
              <w:top w:val="dotted" w:sz="4" w:space="0" w:color="auto"/>
              <w:left w:val="single" w:sz="4" w:space="0" w:color="auto"/>
              <w:bottom w:val="nil"/>
              <w:right w:val="nil"/>
            </w:tcBorders>
            <w:vAlign w:val="center"/>
          </w:tcPr>
          <w:p w14:paraId="711215AE" w14:textId="50F20100" w:rsidR="000A46FC" w:rsidRPr="0067588B" w:rsidRDefault="00A50CCD" w:rsidP="00EC6B4C">
            <w:pPr>
              <w:pStyle w:val="aa"/>
              <w:snapToGrid w:val="0"/>
              <w:spacing w:line="240" w:lineRule="atLeast"/>
              <w:ind w:leftChars="0" w:left="0"/>
              <w:rPr>
                <w:rFonts w:ascii="ＭＳ 明朝" w:eastAsia="ＭＳ 明朝" w:hAnsi="ＭＳ 明朝"/>
                <w:sz w:val="20"/>
              </w:rPr>
            </w:pPr>
            <w:sdt>
              <w:sdtPr>
                <w:rPr>
                  <w:rFonts w:asciiTheme="minorEastAsia" w:hAnsiTheme="minorEastAsia"/>
                  <w:szCs w:val="21"/>
                </w:rPr>
                <w:id w:val="1182244842"/>
                <w14:checkbox>
                  <w14:checked w14:val="1"/>
                  <w14:checkedState w14:val="2611" w14:font="ＭＳ Ｐゴシック"/>
                  <w14:uncheckedState w14:val="2610" w14:font="ＭＳ ゴシック"/>
                </w14:checkbox>
              </w:sdtPr>
              <w:sdtEndPr/>
              <w:sdtContent>
                <w:r w:rsidR="000D6629">
                  <w:rPr>
                    <w:rFonts w:ascii="ＭＳ Ｐゴシック" w:eastAsia="ＭＳ Ｐゴシック" w:hAnsi="ＭＳ Ｐゴシック" w:hint="eastAsia"/>
                    <w:szCs w:val="21"/>
                  </w:rPr>
                  <w:t>☑</w:t>
                </w:r>
              </w:sdtContent>
            </w:sdt>
          </w:p>
        </w:tc>
        <w:tc>
          <w:tcPr>
            <w:tcW w:w="7494" w:type="dxa"/>
            <w:gridSpan w:val="2"/>
            <w:tcBorders>
              <w:top w:val="dotted" w:sz="4" w:space="0" w:color="auto"/>
              <w:left w:val="nil"/>
              <w:bottom w:val="nil"/>
              <w:right w:val="single" w:sz="4" w:space="0" w:color="auto"/>
            </w:tcBorders>
            <w:vAlign w:val="center"/>
          </w:tcPr>
          <w:p w14:paraId="5DD6B0F7" w14:textId="1B1A2DD0" w:rsidR="000A46FC" w:rsidRPr="000A46FC" w:rsidRDefault="000A46FC" w:rsidP="00EC6B4C">
            <w:pPr>
              <w:snapToGrid w:val="0"/>
              <w:spacing w:line="240" w:lineRule="atLeast"/>
              <w:ind w:right="74"/>
              <w:rPr>
                <w:rFonts w:ascii="ＭＳ 明朝" w:eastAsia="ＭＳ 明朝" w:hAnsi="ＭＳ 明朝"/>
                <w:sz w:val="20"/>
              </w:rPr>
            </w:pPr>
            <w:r w:rsidRPr="000A46FC">
              <w:rPr>
                <w:rFonts w:ascii="ＭＳ 明朝" w:eastAsia="ＭＳ 明朝" w:hAnsi="ＭＳ 明朝" w:hint="eastAsia"/>
                <w:sz w:val="20"/>
              </w:rPr>
              <w:t>人を対象とする</w:t>
            </w:r>
            <w:r w:rsidR="00640A59">
              <w:rPr>
                <w:rFonts w:ascii="ＭＳ 明朝" w:eastAsia="ＭＳ 明朝" w:hAnsi="ＭＳ 明朝" w:hint="eastAsia"/>
                <w:sz w:val="20"/>
              </w:rPr>
              <w:t>生命科学・</w:t>
            </w:r>
            <w:r w:rsidRPr="000A46FC">
              <w:rPr>
                <w:rFonts w:ascii="ＭＳ 明朝" w:eastAsia="ＭＳ 明朝" w:hAnsi="ＭＳ 明朝" w:hint="eastAsia"/>
                <w:sz w:val="20"/>
              </w:rPr>
              <w:t>医学系研究に関する倫理指針</w:t>
            </w:r>
          </w:p>
        </w:tc>
      </w:tr>
      <w:tr w:rsidR="000A46FC" w:rsidRPr="00127109" w14:paraId="4BFF8483" w14:textId="77777777" w:rsidTr="00AD0C01">
        <w:trPr>
          <w:trHeight w:val="80"/>
        </w:trPr>
        <w:tc>
          <w:tcPr>
            <w:tcW w:w="2103" w:type="dxa"/>
            <w:vMerge/>
            <w:tcBorders>
              <w:top w:val="nil"/>
              <w:bottom w:val="dotted" w:sz="4" w:space="0" w:color="auto"/>
              <w:right w:val="single" w:sz="4" w:space="0" w:color="auto"/>
            </w:tcBorders>
            <w:vAlign w:val="center"/>
          </w:tcPr>
          <w:p w14:paraId="261E8267" w14:textId="77777777" w:rsidR="000A46FC" w:rsidRPr="000A46FC" w:rsidRDefault="000A46FC"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dotted" w:sz="4" w:space="0" w:color="auto"/>
              <w:right w:val="nil"/>
            </w:tcBorders>
            <w:vAlign w:val="center"/>
          </w:tcPr>
          <w:p w14:paraId="7B7D5DCA" w14:textId="4246D284" w:rsidR="000A46FC" w:rsidRPr="0067588B" w:rsidRDefault="00A50CCD" w:rsidP="00EC6B4C">
            <w:pPr>
              <w:pStyle w:val="aa"/>
              <w:snapToGrid w:val="0"/>
              <w:spacing w:line="240" w:lineRule="atLeast"/>
              <w:ind w:leftChars="0" w:left="0"/>
              <w:rPr>
                <w:rFonts w:ascii="ＭＳ 明朝" w:eastAsia="ＭＳ 明朝" w:hAnsi="ＭＳ 明朝"/>
                <w:sz w:val="20"/>
              </w:rPr>
            </w:pPr>
            <w:sdt>
              <w:sdtPr>
                <w:rPr>
                  <w:rFonts w:asciiTheme="minorEastAsia" w:hAnsiTheme="minorEastAsia"/>
                  <w:szCs w:val="21"/>
                </w:rPr>
                <w:id w:val="524296584"/>
                <w14:checkbox>
                  <w14:checked w14:val="0"/>
                  <w14:checkedState w14:val="2611" w14:font="ＭＳ Ｐゴシック"/>
                  <w14:uncheckedState w14:val="2610" w14:font="ＭＳ ゴシック"/>
                </w14:checkbox>
              </w:sdtPr>
              <w:sdtEndPr/>
              <w:sdtContent>
                <w:r w:rsidR="000D6629">
                  <w:rPr>
                    <w:rFonts w:ascii="ＭＳ ゴシック" w:eastAsia="ＭＳ ゴシック" w:hAnsi="ＭＳ ゴシック" w:hint="eastAsia"/>
                    <w:szCs w:val="21"/>
                  </w:rPr>
                  <w:t>☐</w:t>
                </w:r>
              </w:sdtContent>
            </w:sdt>
          </w:p>
        </w:tc>
        <w:tc>
          <w:tcPr>
            <w:tcW w:w="7494" w:type="dxa"/>
            <w:gridSpan w:val="2"/>
            <w:tcBorders>
              <w:top w:val="nil"/>
              <w:left w:val="nil"/>
              <w:bottom w:val="dotted" w:sz="4" w:space="0" w:color="auto"/>
              <w:right w:val="single" w:sz="4" w:space="0" w:color="auto"/>
            </w:tcBorders>
            <w:vAlign w:val="center"/>
          </w:tcPr>
          <w:p w14:paraId="13840D50" w14:textId="77777777" w:rsidR="000A46FC" w:rsidRPr="000A46FC" w:rsidRDefault="000A46FC" w:rsidP="00EC6B4C">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その他（　　　　　　　　　　　　　　　　　　　）</w:t>
            </w:r>
          </w:p>
        </w:tc>
      </w:tr>
      <w:tr w:rsidR="00650B6E" w:rsidRPr="00530E96" w14:paraId="74ACE44A" w14:textId="77777777" w:rsidTr="00AD0C01">
        <w:trPr>
          <w:trHeight w:val="397"/>
        </w:trPr>
        <w:tc>
          <w:tcPr>
            <w:tcW w:w="2103" w:type="dxa"/>
            <w:tcBorders>
              <w:top w:val="dotted" w:sz="4" w:space="0" w:color="auto"/>
              <w:bottom w:val="dotted" w:sz="4" w:space="0" w:color="auto"/>
              <w:right w:val="single" w:sz="4" w:space="0" w:color="auto"/>
            </w:tcBorders>
            <w:vAlign w:val="center"/>
          </w:tcPr>
          <w:p w14:paraId="248B7640" w14:textId="77777777" w:rsidR="00650B6E"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侵襲の有無</w:t>
            </w:r>
          </w:p>
        </w:tc>
        <w:tc>
          <w:tcPr>
            <w:tcW w:w="8093" w:type="dxa"/>
            <w:gridSpan w:val="4"/>
            <w:tcBorders>
              <w:top w:val="dotted" w:sz="4" w:space="0" w:color="auto"/>
              <w:left w:val="single" w:sz="4" w:space="0" w:color="auto"/>
              <w:bottom w:val="dotted" w:sz="4" w:space="0" w:color="auto"/>
              <w:right w:val="single" w:sz="4" w:space="0" w:color="auto"/>
            </w:tcBorders>
          </w:tcPr>
          <w:p w14:paraId="154434DE" w14:textId="114CE824" w:rsidR="00650B6E" w:rsidRPr="000A46FC" w:rsidRDefault="00A50CCD" w:rsidP="005E37ED">
            <w:pPr>
              <w:snapToGrid w:val="0"/>
              <w:spacing w:line="240" w:lineRule="atLeast"/>
              <w:ind w:right="74"/>
              <w:rPr>
                <w:rFonts w:ascii="ＭＳ 明朝" w:eastAsia="ＭＳ 明朝" w:hAnsi="ＭＳ 明朝"/>
                <w:sz w:val="20"/>
              </w:rPr>
            </w:pPr>
            <w:sdt>
              <w:sdtPr>
                <w:rPr>
                  <w:rFonts w:asciiTheme="minorEastAsia" w:hAnsiTheme="minorEastAsia"/>
                  <w:szCs w:val="21"/>
                </w:rPr>
                <w:id w:val="633522049"/>
                <w14:checkbox>
                  <w14:checked w14:val="0"/>
                  <w14:checkedState w14:val="2611" w14:font="ＭＳ Ｐゴシック"/>
                  <w14:uncheckedState w14:val="2610" w14:font="ＭＳ ゴシック"/>
                </w14:checkbox>
              </w:sdtPr>
              <w:sdtEndPr/>
              <w:sdtContent>
                <w:r w:rsidR="005E37ED">
                  <w:rPr>
                    <w:rFonts w:ascii="ＭＳ ゴシック" w:eastAsia="ＭＳ ゴシック" w:hAnsi="ＭＳ ゴシック" w:hint="eastAsia"/>
                    <w:szCs w:val="21"/>
                  </w:rPr>
                  <w:t>☐</w:t>
                </w:r>
              </w:sdtContent>
            </w:sdt>
            <w:r w:rsidR="000A46FC">
              <w:rPr>
                <w:rFonts w:ascii="ＭＳ 明朝" w:eastAsia="ＭＳ 明朝" w:hAnsi="ＭＳ 明朝" w:hint="eastAsia"/>
                <w:sz w:val="20"/>
              </w:rPr>
              <w:t xml:space="preserve">侵襲を伴う（軽微ではない）　　　</w:t>
            </w:r>
            <w:sdt>
              <w:sdtPr>
                <w:rPr>
                  <w:rFonts w:asciiTheme="minorEastAsia" w:hAnsiTheme="minorEastAsia"/>
                  <w:szCs w:val="21"/>
                </w:rPr>
                <w:id w:val="-983537315"/>
                <w14:checkbox>
                  <w14:checked w14:val="0"/>
                  <w14:checkedState w14:val="2611" w14:font="ＭＳ Ｐゴシック"/>
                  <w14:uncheckedState w14:val="2610" w14:font="ＭＳ ゴシック"/>
                </w14:checkbox>
              </w:sdtPr>
              <w:sdtEndPr/>
              <w:sdtContent>
                <w:r w:rsidR="005E37ED">
                  <w:rPr>
                    <w:rFonts w:ascii="ＭＳ ゴシック" w:eastAsia="ＭＳ ゴシック" w:hAnsi="ＭＳ ゴシック" w:hint="eastAsia"/>
                    <w:szCs w:val="21"/>
                  </w:rPr>
                  <w:t>☐</w:t>
                </w:r>
              </w:sdtContent>
            </w:sdt>
            <w:r w:rsidR="00650B6E" w:rsidRPr="000A46FC">
              <w:rPr>
                <w:rFonts w:ascii="ＭＳ 明朝" w:eastAsia="ＭＳ 明朝" w:hAnsi="ＭＳ 明朝" w:hint="eastAsia"/>
                <w:sz w:val="20"/>
              </w:rPr>
              <w:t xml:space="preserve">軽微な侵襲を伴う　　　</w:t>
            </w:r>
            <w:sdt>
              <w:sdtPr>
                <w:rPr>
                  <w:rFonts w:asciiTheme="minorEastAsia" w:hAnsiTheme="minorEastAsia"/>
                  <w:szCs w:val="21"/>
                </w:rPr>
                <w:id w:val="-1558769529"/>
                <w14:checkbox>
                  <w14:checked w14:val="1"/>
                  <w14:checkedState w14:val="2611" w14:font="ＭＳ Ｐゴシック"/>
                  <w14:uncheckedState w14:val="2610" w14:font="ＭＳ ゴシック"/>
                </w14:checkbox>
              </w:sdtPr>
              <w:sdtEndPr/>
              <w:sdtContent>
                <w:r w:rsidR="00530E96">
                  <w:rPr>
                    <w:rFonts w:ascii="ＭＳ Ｐゴシック" w:eastAsia="ＭＳ Ｐゴシック" w:hAnsi="ＭＳ Ｐゴシック" w:hint="eastAsia"/>
                    <w:szCs w:val="21"/>
                  </w:rPr>
                  <w:t>☑</w:t>
                </w:r>
              </w:sdtContent>
            </w:sdt>
            <w:r w:rsidR="00650B6E" w:rsidRPr="000A46FC">
              <w:rPr>
                <w:rFonts w:ascii="ＭＳ 明朝" w:eastAsia="ＭＳ 明朝" w:hAnsi="ＭＳ 明朝" w:hint="eastAsia"/>
                <w:sz w:val="20"/>
              </w:rPr>
              <w:t>侵襲を伴わない</w:t>
            </w:r>
          </w:p>
        </w:tc>
      </w:tr>
      <w:tr w:rsidR="00650B6E" w:rsidRPr="00127109" w14:paraId="7F678E32" w14:textId="77777777" w:rsidTr="00344540">
        <w:trPr>
          <w:trHeight w:val="397"/>
        </w:trPr>
        <w:tc>
          <w:tcPr>
            <w:tcW w:w="2103" w:type="dxa"/>
            <w:tcBorders>
              <w:top w:val="dotted" w:sz="4" w:space="0" w:color="auto"/>
              <w:bottom w:val="dotted" w:sz="4" w:space="0" w:color="auto"/>
              <w:right w:val="single" w:sz="4" w:space="0" w:color="auto"/>
            </w:tcBorders>
            <w:vAlign w:val="center"/>
          </w:tcPr>
          <w:p w14:paraId="27BEDB34" w14:textId="77777777" w:rsidR="00650B6E"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介入を行うか否か</w:t>
            </w:r>
          </w:p>
        </w:tc>
        <w:tc>
          <w:tcPr>
            <w:tcW w:w="8093" w:type="dxa"/>
            <w:gridSpan w:val="4"/>
            <w:tcBorders>
              <w:top w:val="dotted" w:sz="4" w:space="0" w:color="auto"/>
              <w:left w:val="single" w:sz="4" w:space="0" w:color="auto"/>
              <w:bottom w:val="dotted" w:sz="4" w:space="0" w:color="auto"/>
              <w:right w:val="single" w:sz="4" w:space="0" w:color="auto"/>
            </w:tcBorders>
          </w:tcPr>
          <w:p w14:paraId="5FEC1828" w14:textId="2BC5DD45" w:rsidR="00650B6E" w:rsidRPr="000A46FC" w:rsidRDefault="00A50CCD" w:rsidP="005E37ED">
            <w:pPr>
              <w:snapToGrid w:val="0"/>
              <w:spacing w:line="240" w:lineRule="atLeast"/>
              <w:ind w:right="74"/>
              <w:rPr>
                <w:rFonts w:ascii="ＭＳ 明朝" w:eastAsia="ＭＳ 明朝" w:hAnsi="ＭＳ 明朝"/>
                <w:sz w:val="20"/>
              </w:rPr>
            </w:pPr>
            <w:sdt>
              <w:sdtPr>
                <w:rPr>
                  <w:rFonts w:asciiTheme="minorEastAsia" w:hAnsiTheme="minorEastAsia"/>
                  <w:szCs w:val="21"/>
                </w:rPr>
                <w:id w:val="74796325"/>
                <w14:checkbox>
                  <w14:checked w14:val="0"/>
                  <w14:checkedState w14:val="2611" w14:font="ＭＳ Ｐゴシック"/>
                  <w14:uncheckedState w14:val="2610" w14:font="ＭＳ ゴシック"/>
                </w14:checkbox>
              </w:sdtPr>
              <w:sdtEndPr/>
              <w:sdtContent>
                <w:r w:rsidR="005E37ED">
                  <w:rPr>
                    <w:rFonts w:ascii="ＭＳ ゴシック" w:eastAsia="ＭＳ ゴシック" w:hAnsi="ＭＳ ゴシック" w:hint="eastAsia"/>
                    <w:szCs w:val="21"/>
                  </w:rPr>
                  <w:t>☐</w:t>
                </w:r>
              </w:sdtContent>
            </w:sdt>
            <w:r w:rsidR="00650B6E" w:rsidRPr="000A46FC">
              <w:rPr>
                <w:rFonts w:ascii="ＭＳ 明朝" w:eastAsia="ＭＳ 明朝" w:hAnsi="ＭＳ 明朝" w:hint="eastAsia"/>
                <w:sz w:val="20"/>
              </w:rPr>
              <w:t xml:space="preserve">介入を行う　　　</w:t>
            </w:r>
            <w:r w:rsidR="000A46FC" w:rsidRPr="000A46FC">
              <w:rPr>
                <w:rFonts w:ascii="ＭＳ 明朝" w:eastAsia="ＭＳ 明朝" w:hAnsi="ＭＳ 明朝" w:cs="Times New Roman" w:hint="eastAsia"/>
                <w:szCs w:val="20"/>
              </w:rPr>
              <w:t xml:space="preserve">　　　</w:t>
            </w:r>
            <w:sdt>
              <w:sdtPr>
                <w:rPr>
                  <w:rFonts w:asciiTheme="minorEastAsia" w:hAnsiTheme="minorEastAsia"/>
                  <w:szCs w:val="21"/>
                </w:rPr>
                <w:id w:val="1151398397"/>
                <w14:checkbox>
                  <w14:checked w14:val="1"/>
                  <w14:checkedState w14:val="2611" w14:font="ＭＳ Ｐゴシック"/>
                  <w14:uncheckedState w14:val="2610" w14:font="ＭＳ ゴシック"/>
                </w14:checkbox>
              </w:sdtPr>
              <w:sdtEndPr/>
              <w:sdtContent>
                <w:r w:rsidR="00FA7FB1">
                  <w:rPr>
                    <w:rFonts w:ascii="ＭＳ Ｐゴシック" w:eastAsia="ＭＳ Ｐゴシック" w:hAnsi="ＭＳ Ｐゴシック" w:hint="eastAsia"/>
                    <w:szCs w:val="21"/>
                  </w:rPr>
                  <w:t>☑</w:t>
                </w:r>
              </w:sdtContent>
            </w:sdt>
            <w:r w:rsidR="00650B6E" w:rsidRPr="000A46FC">
              <w:rPr>
                <w:rFonts w:ascii="ＭＳ 明朝" w:eastAsia="ＭＳ 明朝" w:hAnsi="ＭＳ 明朝" w:hint="eastAsia"/>
                <w:sz w:val="20"/>
              </w:rPr>
              <w:t>介入を行わない</w:t>
            </w:r>
            <w:r w:rsidR="000A46FC" w:rsidRPr="000A46FC">
              <w:rPr>
                <w:rFonts w:ascii="ＭＳ 明朝" w:eastAsia="ＭＳ 明朝" w:hAnsi="ＭＳ 明朝" w:hint="eastAsia"/>
                <w:sz w:val="20"/>
              </w:rPr>
              <w:t xml:space="preserve">　</w:t>
            </w:r>
          </w:p>
        </w:tc>
      </w:tr>
      <w:tr w:rsidR="00BB4ACB" w:rsidRPr="00127109" w14:paraId="20656973" w14:textId="77777777" w:rsidTr="00793423">
        <w:trPr>
          <w:trHeight w:val="242"/>
        </w:trPr>
        <w:tc>
          <w:tcPr>
            <w:tcW w:w="2103" w:type="dxa"/>
            <w:tcBorders>
              <w:top w:val="dotted" w:sz="4" w:space="0" w:color="auto"/>
              <w:right w:val="single" w:sz="4" w:space="0" w:color="auto"/>
            </w:tcBorders>
            <w:vAlign w:val="center"/>
          </w:tcPr>
          <w:p w14:paraId="42C701EF" w14:textId="0597E712" w:rsidR="00BB4ACB" w:rsidRPr="000A46FC" w:rsidRDefault="00BB4ACB" w:rsidP="009D3F15">
            <w:pPr>
              <w:snapToGrid w:val="0"/>
              <w:spacing w:line="240" w:lineRule="atLeast"/>
              <w:ind w:right="74"/>
              <w:rPr>
                <w:rFonts w:ascii="ＭＳ 明朝" w:eastAsia="ＭＳ 明朝" w:hAnsi="ＭＳ 明朝"/>
                <w:sz w:val="20"/>
              </w:rPr>
            </w:pPr>
            <w:r>
              <w:rPr>
                <w:rFonts w:ascii="ＭＳ 明朝" w:eastAsia="ＭＳ 明朝" w:hAnsi="ＭＳ 明朝" w:hint="eastAsia"/>
                <w:sz w:val="20"/>
              </w:rPr>
              <w:t>既存の情報(データ)の種類</w:t>
            </w:r>
          </w:p>
        </w:tc>
        <w:tc>
          <w:tcPr>
            <w:tcW w:w="8093" w:type="dxa"/>
            <w:gridSpan w:val="4"/>
            <w:tcBorders>
              <w:top w:val="dotted" w:sz="4" w:space="0" w:color="auto"/>
              <w:left w:val="single" w:sz="4" w:space="0" w:color="auto"/>
              <w:bottom w:val="nil"/>
              <w:right w:val="single" w:sz="4" w:space="0" w:color="auto"/>
            </w:tcBorders>
            <w:shd w:val="clear" w:color="00B0F0" w:fill="auto"/>
            <w:vAlign w:val="center"/>
          </w:tcPr>
          <w:p w14:paraId="4EA80F72" w14:textId="5CB96390" w:rsidR="00BB4ACB" w:rsidRPr="00EC636F" w:rsidRDefault="00BB4ACB" w:rsidP="00EC636F">
            <w:pPr>
              <w:snapToGrid w:val="0"/>
              <w:spacing w:line="240" w:lineRule="atLeast"/>
              <w:rPr>
                <w:rFonts w:ascii="ＭＳ 明朝" w:eastAsia="ＭＳ 明朝" w:hAnsi="ＭＳ 明朝"/>
                <w:sz w:val="20"/>
              </w:rPr>
            </w:pPr>
            <w:r w:rsidRPr="00EC636F">
              <w:rPr>
                <w:rFonts w:ascii="ＭＳ 明朝" w:eastAsia="ＭＳ 明朝" w:hAnsi="ＭＳ 明朝" w:hint="eastAsia"/>
                <w:sz w:val="20"/>
              </w:rPr>
              <w:t>研究開始段階で既に得られている診療情報等を使用する</w:t>
            </w:r>
          </w:p>
        </w:tc>
      </w:tr>
      <w:tr w:rsidR="00A92349" w:rsidRPr="00EC6B4C" w14:paraId="4EF6F9B3" w14:textId="77777777" w:rsidTr="00405D10">
        <w:trPr>
          <w:trHeight w:val="198"/>
        </w:trPr>
        <w:tc>
          <w:tcPr>
            <w:tcW w:w="2103" w:type="dxa"/>
            <w:vMerge w:val="restart"/>
            <w:tcBorders>
              <w:top w:val="dotted" w:sz="4" w:space="0" w:color="auto"/>
              <w:right w:val="single" w:sz="4" w:space="0" w:color="auto"/>
            </w:tcBorders>
            <w:vAlign w:val="center"/>
          </w:tcPr>
          <w:p w14:paraId="48DF8943" w14:textId="77777777" w:rsidR="00A92349" w:rsidRPr="00EC6B4C" w:rsidRDefault="00A92349" w:rsidP="00EC6B4C">
            <w:pPr>
              <w:snapToGrid w:val="0"/>
              <w:spacing w:line="240" w:lineRule="atLeast"/>
              <w:ind w:right="74"/>
              <w:jc w:val="center"/>
              <w:rPr>
                <w:rFonts w:ascii="ＭＳ 明朝" w:eastAsia="ＭＳ 明朝" w:hAnsi="ＭＳ 明朝"/>
                <w:sz w:val="20"/>
              </w:rPr>
            </w:pPr>
            <w:r w:rsidRPr="00EC6B4C">
              <w:rPr>
                <w:rFonts w:ascii="ＭＳ 明朝" w:eastAsia="ＭＳ 明朝" w:hAnsi="ＭＳ 明朝" w:hint="eastAsia"/>
                <w:sz w:val="20"/>
              </w:rPr>
              <w:t>評価対象</w:t>
            </w:r>
          </w:p>
        </w:tc>
        <w:tc>
          <w:tcPr>
            <w:tcW w:w="599" w:type="dxa"/>
            <w:gridSpan w:val="2"/>
            <w:tcBorders>
              <w:top w:val="dotted" w:sz="4" w:space="0" w:color="auto"/>
              <w:left w:val="single" w:sz="4" w:space="0" w:color="auto"/>
              <w:bottom w:val="nil"/>
              <w:right w:val="nil"/>
            </w:tcBorders>
            <w:shd w:val="clear" w:color="auto" w:fill="auto"/>
            <w:vAlign w:val="center"/>
          </w:tcPr>
          <w:p w14:paraId="42A1B458" w14:textId="77777777" w:rsidR="00A92349" w:rsidRPr="005D1330" w:rsidRDefault="00A50CCD"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24186828"/>
                <w14:checkbox>
                  <w14:checked w14:val="0"/>
                  <w14:checkedState w14:val="2611" w14:font="ＭＳ Ｐゴシック"/>
                  <w14:uncheckedState w14:val="2610" w14:font="ＭＳ ゴシック"/>
                </w14:checkbox>
              </w:sdtPr>
              <w:sdtEnd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dotted" w:sz="4" w:space="0" w:color="auto"/>
              <w:left w:val="nil"/>
              <w:bottom w:val="nil"/>
              <w:right w:val="single" w:sz="4" w:space="0" w:color="auto"/>
            </w:tcBorders>
            <w:shd w:val="clear" w:color="auto" w:fill="auto"/>
            <w:vAlign w:val="center"/>
          </w:tcPr>
          <w:p w14:paraId="5090681D" w14:textId="21F00350" w:rsidR="00A92349" w:rsidRPr="005D1330" w:rsidRDefault="00A92349" w:rsidP="00EC6B4C">
            <w:pPr>
              <w:snapToGrid w:val="0"/>
              <w:spacing w:line="240" w:lineRule="atLeast"/>
              <w:ind w:right="74"/>
              <w:jc w:val="left"/>
              <w:rPr>
                <w:rFonts w:ascii="ＭＳ 明朝" w:eastAsia="ＭＳ 明朝" w:hAnsi="ＭＳ 明朝"/>
                <w:sz w:val="20"/>
                <w:highlight w:val="lightGray"/>
              </w:rPr>
            </w:pPr>
            <w:r w:rsidRPr="005D1330">
              <w:rPr>
                <w:rFonts w:ascii="ＭＳ 明朝" w:eastAsia="ＭＳ 明朝" w:hAnsi="ＭＳ 明朝" w:hint="eastAsia"/>
                <w:sz w:val="20"/>
                <w:highlight w:val="lightGray"/>
              </w:rPr>
              <w:t>医薬品　（対象医薬品：</w:t>
            </w:r>
            <w:r w:rsidR="00413127" w:rsidRPr="005D1330">
              <w:rPr>
                <w:rFonts w:ascii="ＭＳ 明朝" w:eastAsia="ＭＳ 明朝" w:hAnsi="ＭＳ 明朝" w:cs="Times New Roman" w:hint="eastAsia"/>
                <w:szCs w:val="20"/>
                <w:highlight w:val="lightGray"/>
              </w:rPr>
              <w:t xml:space="preserve">　　　　　　　</w:t>
            </w:r>
            <w:r w:rsidR="00EC6B4C"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A92349" w:rsidRPr="00EC6B4C" w14:paraId="370BC4D4" w14:textId="77777777" w:rsidTr="00405D10">
        <w:trPr>
          <w:trHeight w:val="198"/>
        </w:trPr>
        <w:tc>
          <w:tcPr>
            <w:tcW w:w="2103" w:type="dxa"/>
            <w:vMerge/>
            <w:tcBorders>
              <w:right w:val="single" w:sz="4" w:space="0" w:color="auto"/>
            </w:tcBorders>
            <w:vAlign w:val="center"/>
          </w:tcPr>
          <w:p w14:paraId="73D627B5"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nil"/>
              <w:right w:val="nil"/>
            </w:tcBorders>
            <w:shd w:val="clear" w:color="auto" w:fill="auto"/>
            <w:vAlign w:val="center"/>
          </w:tcPr>
          <w:p w14:paraId="79BE493B" w14:textId="77777777" w:rsidR="00A92349" w:rsidRPr="005D1330" w:rsidRDefault="00A50CCD"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1833358566"/>
                <w14:checkbox>
                  <w14:checked w14:val="0"/>
                  <w14:checkedState w14:val="2611" w14:font="ＭＳ Ｐゴシック"/>
                  <w14:uncheckedState w14:val="2610" w14:font="ＭＳ ゴシック"/>
                </w14:checkbox>
              </w:sdtPr>
              <w:sdtEnd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nil"/>
              <w:right w:val="single" w:sz="4" w:space="0" w:color="auto"/>
            </w:tcBorders>
            <w:shd w:val="clear" w:color="auto" w:fill="auto"/>
            <w:vAlign w:val="center"/>
          </w:tcPr>
          <w:p w14:paraId="140C4DA7" w14:textId="27EA50A9"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医療機器　（対象機器名：</w:t>
            </w:r>
            <w:r w:rsidRPr="005D1330">
              <w:rPr>
                <w:rFonts w:ascii="ＭＳ 明朝" w:eastAsia="ＭＳ 明朝" w:hAnsi="ＭＳ 明朝"/>
                <w:sz w:val="20"/>
                <w:highlight w:val="lightGray"/>
              </w:rPr>
              <w:tab/>
            </w:r>
            <w:r w:rsidR="00413127"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A92349" w:rsidRPr="00EC6B4C" w14:paraId="515BFDFD" w14:textId="77777777" w:rsidTr="00405D10">
        <w:trPr>
          <w:trHeight w:val="198"/>
        </w:trPr>
        <w:tc>
          <w:tcPr>
            <w:tcW w:w="2103" w:type="dxa"/>
            <w:vMerge/>
            <w:tcBorders>
              <w:right w:val="single" w:sz="4" w:space="0" w:color="auto"/>
            </w:tcBorders>
            <w:vAlign w:val="center"/>
          </w:tcPr>
          <w:p w14:paraId="598AC597"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nil"/>
              <w:right w:val="nil"/>
            </w:tcBorders>
            <w:shd w:val="clear" w:color="auto" w:fill="auto"/>
            <w:vAlign w:val="center"/>
          </w:tcPr>
          <w:p w14:paraId="3BCB241F" w14:textId="77777777" w:rsidR="00A92349" w:rsidRPr="005D1330" w:rsidRDefault="00A50CCD"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401221827"/>
                <w14:checkbox>
                  <w14:checked w14:val="0"/>
                  <w14:checkedState w14:val="2611" w14:font="ＭＳ Ｐゴシック"/>
                  <w14:uncheckedState w14:val="2610" w14:font="ＭＳ ゴシック"/>
                </w14:checkbox>
              </w:sdtPr>
              <w:sdtEnd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nil"/>
              <w:right w:val="single" w:sz="4" w:space="0" w:color="auto"/>
            </w:tcBorders>
            <w:shd w:val="clear" w:color="auto" w:fill="auto"/>
            <w:vAlign w:val="center"/>
          </w:tcPr>
          <w:p w14:paraId="7B35932C" w14:textId="5CEBE696"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手技術式 （対象手技、術式名：</w:t>
            </w:r>
            <w:r w:rsidR="00413127" w:rsidRPr="005D1330">
              <w:rPr>
                <w:rFonts w:ascii="ＭＳ 明朝" w:eastAsia="ＭＳ 明朝" w:hAnsi="ＭＳ 明朝" w:cs="Times New Roman" w:hint="eastAsia"/>
                <w:szCs w:val="20"/>
                <w:highlight w:val="lightGray"/>
              </w:rPr>
              <w:t xml:space="preserve">　　　　</w:t>
            </w:r>
            <w:r w:rsidR="00EC6B4C" w:rsidRPr="005D1330">
              <w:rPr>
                <w:rFonts w:ascii="ＭＳ 明朝" w:eastAsia="ＭＳ 明朝" w:hAnsi="ＭＳ 明朝" w:hint="eastAsia"/>
                <w:sz w:val="20"/>
                <w:highlight w:val="lightGray"/>
              </w:rPr>
              <w:t xml:space="preserve"> </w:t>
            </w:r>
            <w:r w:rsidRPr="005D1330">
              <w:rPr>
                <w:rFonts w:ascii="ＭＳ 明朝" w:eastAsia="ＭＳ 明朝" w:hAnsi="ＭＳ 明朝" w:hint="eastAsia"/>
                <w:sz w:val="20"/>
                <w:highlight w:val="lightGray"/>
              </w:rPr>
              <w:t>）</w:t>
            </w:r>
          </w:p>
        </w:tc>
      </w:tr>
      <w:tr w:rsidR="00A92349" w:rsidRPr="00EC6B4C" w14:paraId="275ACF30" w14:textId="77777777" w:rsidTr="006C7DE0">
        <w:trPr>
          <w:trHeight w:val="198"/>
        </w:trPr>
        <w:tc>
          <w:tcPr>
            <w:tcW w:w="2103" w:type="dxa"/>
            <w:vMerge/>
            <w:tcBorders>
              <w:bottom w:val="dotted" w:sz="4" w:space="0" w:color="auto"/>
              <w:right w:val="single" w:sz="4" w:space="0" w:color="auto"/>
            </w:tcBorders>
            <w:vAlign w:val="center"/>
          </w:tcPr>
          <w:p w14:paraId="512BA841"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dotted" w:sz="4" w:space="0" w:color="auto"/>
              <w:right w:val="nil"/>
            </w:tcBorders>
            <w:shd w:val="clear" w:color="auto" w:fill="auto"/>
            <w:vAlign w:val="center"/>
          </w:tcPr>
          <w:p w14:paraId="12E29B2F" w14:textId="77777777" w:rsidR="00A92349" w:rsidRPr="005D1330" w:rsidRDefault="00A50CCD"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525400114"/>
                <w14:checkbox>
                  <w14:checked w14:val="0"/>
                  <w14:checkedState w14:val="2611" w14:font="ＭＳ Ｐゴシック"/>
                  <w14:uncheckedState w14:val="2610" w14:font="ＭＳ ゴシック"/>
                </w14:checkbox>
              </w:sdtPr>
              <w:sdtEnd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dotted" w:sz="4" w:space="0" w:color="auto"/>
              <w:right w:val="single" w:sz="4" w:space="0" w:color="auto"/>
            </w:tcBorders>
            <w:shd w:val="clear" w:color="auto" w:fill="auto"/>
            <w:vAlign w:val="center"/>
          </w:tcPr>
          <w:p w14:paraId="1A681E30" w14:textId="0D25761A"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その他</w:t>
            </w:r>
            <w:r w:rsidR="00EC6B4C" w:rsidRPr="005D1330">
              <w:rPr>
                <w:rFonts w:ascii="ＭＳ 明朝" w:eastAsia="ＭＳ 明朝" w:hAnsi="ＭＳ 明朝" w:hint="eastAsia"/>
                <w:sz w:val="20"/>
                <w:highlight w:val="lightGray"/>
              </w:rPr>
              <w:t>（</w:t>
            </w:r>
            <w:r w:rsidR="00413127"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303DE2" w:rsidRPr="00EC6B4C" w14:paraId="0DA0D210" w14:textId="77777777" w:rsidTr="006C7DE0">
        <w:trPr>
          <w:trHeight w:val="367"/>
        </w:trPr>
        <w:tc>
          <w:tcPr>
            <w:tcW w:w="2103" w:type="dxa"/>
            <w:tcBorders>
              <w:top w:val="dotted" w:sz="4" w:space="0" w:color="auto"/>
              <w:bottom w:val="dotted" w:sz="4" w:space="0" w:color="auto"/>
              <w:right w:val="single" w:sz="4" w:space="0" w:color="auto"/>
            </w:tcBorders>
            <w:vAlign w:val="center"/>
          </w:tcPr>
          <w:p w14:paraId="284D8DBE" w14:textId="192F3A58" w:rsidR="00303DE2" w:rsidRPr="00EC6B4C" w:rsidRDefault="006C7DE0" w:rsidP="00C62CCF">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公表前の手続き</w:t>
            </w:r>
          </w:p>
        </w:tc>
        <w:tc>
          <w:tcPr>
            <w:tcW w:w="525" w:type="dxa"/>
            <w:tcBorders>
              <w:top w:val="dotted" w:sz="4" w:space="0" w:color="auto"/>
              <w:left w:val="single" w:sz="4" w:space="0" w:color="auto"/>
              <w:bottom w:val="dotted" w:sz="4" w:space="0" w:color="auto"/>
              <w:right w:val="nil"/>
            </w:tcBorders>
            <w:shd w:val="clear" w:color="auto" w:fill="auto"/>
          </w:tcPr>
          <w:p w14:paraId="4243827F" w14:textId="6D0F793B" w:rsidR="00303DE2" w:rsidRPr="005A18AA" w:rsidRDefault="00A50CCD" w:rsidP="003927D1">
            <w:pPr>
              <w:snapToGrid w:val="0"/>
              <w:spacing w:line="240" w:lineRule="atLeast"/>
              <w:jc w:val="center"/>
              <w:rPr>
                <w:rFonts w:ascii="ＭＳ 明朝" w:eastAsia="ＭＳ 明朝" w:hAnsi="ＭＳ 明朝"/>
                <w:sz w:val="20"/>
              </w:rPr>
            </w:pPr>
            <w:sdt>
              <w:sdtPr>
                <w:rPr>
                  <w:rFonts w:asciiTheme="minorEastAsia" w:hAnsiTheme="minorEastAsia"/>
                  <w:szCs w:val="21"/>
                </w:rPr>
                <w:id w:val="-47534604"/>
                <w14:checkbox>
                  <w14:checked w14:val="1"/>
                  <w14:checkedState w14:val="2611" w14:font="ＭＳ Ｐゴシック"/>
                  <w14:uncheckedState w14:val="2610" w14:font="ＭＳ ゴシック"/>
                </w14:checkbox>
              </w:sdtPr>
              <w:sdtEndPr/>
              <w:sdtContent>
                <w:r w:rsidR="00413127">
                  <w:rPr>
                    <w:rFonts w:ascii="ＭＳ Ｐゴシック" w:eastAsia="ＭＳ Ｐゴシック" w:hAnsi="ＭＳ Ｐゴシック" w:hint="eastAsia"/>
                    <w:szCs w:val="21"/>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32F21F20" w14:textId="2A112256" w:rsidR="00303DE2" w:rsidRPr="005A18AA" w:rsidRDefault="00530E96" w:rsidP="00BF1D95">
            <w:pPr>
              <w:snapToGrid w:val="0"/>
              <w:spacing w:line="240" w:lineRule="atLeast"/>
              <w:ind w:right="74"/>
              <w:rPr>
                <w:rFonts w:ascii="ＭＳ 明朝" w:eastAsia="ＭＳ 明朝" w:hAnsi="ＭＳ 明朝"/>
                <w:sz w:val="20"/>
              </w:rPr>
            </w:pPr>
            <w:r>
              <w:rPr>
                <w:rFonts w:ascii="ＭＳ 明朝" w:eastAsia="ＭＳ 明朝" w:hAnsi="ＭＳ 明朝" w:hint="eastAsia"/>
                <w:sz w:val="20"/>
              </w:rPr>
              <w:t>公表</w:t>
            </w:r>
            <w:r w:rsidR="00AA0538" w:rsidRPr="005A18AA">
              <w:rPr>
                <w:rFonts w:ascii="ＭＳ 明朝" w:eastAsia="ＭＳ 明朝" w:hAnsi="ＭＳ 明朝" w:hint="eastAsia"/>
                <w:sz w:val="20"/>
              </w:rPr>
              <w:t>までにIRBの承認（</w:t>
            </w:r>
            <w:r>
              <w:rPr>
                <w:rFonts w:ascii="ＭＳ 明朝" w:eastAsia="ＭＳ 明朝" w:hAnsi="ＭＳ 明朝" w:hint="eastAsia"/>
                <w:sz w:val="20"/>
              </w:rPr>
              <w:t>学長許可</w:t>
            </w:r>
            <w:r w:rsidR="00AA0538" w:rsidRPr="005A18AA">
              <w:rPr>
                <w:rFonts w:ascii="ＭＳ 明朝" w:eastAsia="ＭＳ 明朝" w:hAnsi="ＭＳ 明朝" w:hint="eastAsia"/>
                <w:sz w:val="20"/>
              </w:rPr>
              <w:t>）が得られない場合は、演題を取り下げます</w:t>
            </w:r>
          </w:p>
        </w:tc>
      </w:tr>
      <w:tr w:rsidR="00AA0538" w:rsidRPr="00EC6B4C" w14:paraId="5D030ADD" w14:textId="77777777" w:rsidTr="006C7DE0">
        <w:trPr>
          <w:trHeight w:val="367"/>
        </w:trPr>
        <w:tc>
          <w:tcPr>
            <w:tcW w:w="2103" w:type="dxa"/>
            <w:vMerge w:val="restart"/>
            <w:tcBorders>
              <w:top w:val="dotted" w:sz="4" w:space="0" w:color="auto"/>
              <w:bottom w:val="dotted" w:sz="4" w:space="0" w:color="auto"/>
              <w:right w:val="single" w:sz="4" w:space="0" w:color="auto"/>
            </w:tcBorders>
            <w:vAlign w:val="center"/>
          </w:tcPr>
          <w:p w14:paraId="3FE11669" w14:textId="43DE0076" w:rsidR="00AA0538" w:rsidRDefault="006C7DE0" w:rsidP="00C62CCF">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研究結果の</w:t>
            </w:r>
            <w:r>
              <w:rPr>
                <w:rFonts w:ascii="ＭＳ 明朝" w:eastAsia="ＭＳ 明朝" w:hAnsi="ＭＳ 明朝"/>
                <w:sz w:val="20"/>
              </w:rPr>
              <w:br/>
            </w:r>
            <w:r>
              <w:rPr>
                <w:rFonts w:ascii="ＭＳ 明朝" w:eastAsia="ＭＳ 明朝" w:hAnsi="ＭＳ 明朝" w:hint="eastAsia"/>
                <w:sz w:val="20"/>
              </w:rPr>
              <w:t>公表の</w:t>
            </w:r>
            <w:r>
              <w:rPr>
                <w:rFonts w:ascii="ＭＳ 明朝" w:eastAsia="ＭＳ 明朝" w:hAnsi="ＭＳ 明朝"/>
                <w:sz w:val="20"/>
              </w:rPr>
              <w:t>方法</w:t>
            </w:r>
          </w:p>
        </w:tc>
        <w:tc>
          <w:tcPr>
            <w:tcW w:w="525" w:type="dxa"/>
            <w:tcBorders>
              <w:top w:val="dotted" w:sz="4" w:space="0" w:color="auto"/>
              <w:left w:val="single" w:sz="4" w:space="0" w:color="auto"/>
              <w:bottom w:val="dotted" w:sz="4" w:space="0" w:color="auto"/>
              <w:right w:val="nil"/>
            </w:tcBorders>
            <w:shd w:val="clear" w:color="auto" w:fill="auto"/>
          </w:tcPr>
          <w:p w14:paraId="39259E2D" w14:textId="6B61C00C" w:rsidR="00AA0538" w:rsidRPr="005D1330" w:rsidRDefault="00A50CCD" w:rsidP="00AA0538">
            <w:pPr>
              <w:snapToGrid w:val="0"/>
              <w:spacing w:line="240" w:lineRule="atLeast"/>
              <w:jc w:val="center"/>
              <w:rPr>
                <w:rFonts w:asciiTheme="minorEastAsia" w:hAnsiTheme="minorEastAsia"/>
                <w:szCs w:val="21"/>
                <w:highlight w:val="lightGray"/>
              </w:rPr>
            </w:pPr>
            <w:sdt>
              <w:sdtPr>
                <w:rPr>
                  <w:rFonts w:asciiTheme="minorEastAsia" w:hAnsiTheme="minorEastAsia"/>
                  <w:szCs w:val="21"/>
                  <w:highlight w:val="lightGray"/>
                </w:rPr>
                <w:id w:val="1208306156"/>
                <w14:checkbox>
                  <w14:checked w14:val="0"/>
                  <w14:checkedState w14:val="2611" w14:font="ＭＳ Ｐゴシック"/>
                  <w14:uncheckedState w14:val="2610" w14:font="ＭＳ ゴシック"/>
                </w14:checkbox>
              </w:sdtPr>
              <w:sdtEnd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7331EAA1" w14:textId="7477C7AF" w:rsidR="00AA0538" w:rsidRPr="005D1330" w:rsidRDefault="00AA0538" w:rsidP="00AA0538">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学会発表</w:t>
            </w:r>
          </w:p>
        </w:tc>
      </w:tr>
      <w:tr w:rsidR="00AA0538" w:rsidRPr="00EC6B4C" w14:paraId="658A4DC3" w14:textId="77777777" w:rsidTr="00405D10">
        <w:trPr>
          <w:trHeight w:val="360"/>
        </w:trPr>
        <w:tc>
          <w:tcPr>
            <w:tcW w:w="2103" w:type="dxa"/>
            <w:vMerge/>
            <w:tcBorders>
              <w:top w:val="dotted" w:sz="4" w:space="0" w:color="auto"/>
              <w:bottom w:val="dotted" w:sz="4" w:space="0" w:color="auto"/>
              <w:right w:val="single" w:sz="4" w:space="0" w:color="auto"/>
            </w:tcBorders>
            <w:vAlign w:val="center"/>
          </w:tcPr>
          <w:p w14:paraId="1464FFDF" w14:textId="77777777" w:rsidR="00AA0538" w:rsidRDefault="00AA0538" w:rsidP="00AA0538">
            <w:pPr>
              <w:snapToGrid w:val="0"/>
              <w:spacing w:line="240" w:lineRule="atLeast"/>
              <w:ind w:right="74"/>
              <w:jc w:val="center"/>
              <w:rPr>
                <w:rFonts w:ascii="ＭＳ 明朝" w:eastAsia="ＭＳ 明朝" w:hAnsi="ＭＳ 明朝"/>
                <w:sz w:val="20"/>
              </w:rPr>
            </w:pPr>
          </w:p>
        </w:tc>
        <w:tc>
          <w:tcPr>
            <w:tcW w:w="525" w:type="dxa"/>
            <w:tcBorders>
              <w:top w:val="dotted" w:sz="4" w:space="0" w:color="auto"/>
              <w:left w:val="single" w:sz="4" w:space="0" w:color="auto"/>
              <w:bottom w:val="dotted" w:sz="4" w:space="0" w:color="auto"/>
              <w:right w:val="nil"/>
            </w:tcBorders>
            <w:shd w:val="clear" w:color="auto" w:fill="auto"/>
          </w:tcPr>
          <w:p w14:paraId="01B8D2CD" w14:textId="4B007A1F" w:rsidR="00AA0538" w:rsidRPr="005D1330" w:rsidRDefault="00A50CCD" w:rsidP="00AA0538">
            <w:pPr>
              <w:snapToGrid w:val="0"/>
              <w:spacing w:line="240" w:lineRule="atLeast"/>
              <w:jc w:val="center"/>
              <w:rPr>
                <w:rFonts w:ascii="ＭＳ 明朝" w:eastAsia="ＭＳ 明朝" w:hAnsi="ＭＳ 明朝"/>
                <w:sz w:val="20"/>
                <w:highlight w:val="lightGray"/>
              </w:rPr>
            </w:pPr>
            <w:sdt>
              <w:sdtPr>
                <w:rPr>
                  <w:rFonts w:asciiTheme="minorEastAsia" w:hAnsiTheme="minorEastAsia"/>
                  <w:szCs w:val="21"/>
                  <w:highlight w:val="lightGray"/>
                </w:rPr>
                <w:id w:val="-659383011"/>
                <w14:checkbox>
                  <w14:checked w14:val="0"/>
                  <w14:checkedState w14:val="2611" w14:font="ＭＳ Ｐゴシック"/>
                  <w14:uncheckedState w14:val="2610" w14:font="ＭＳ ゴシック"/>
                </w14:checkbox>
              </w:sdtPr>
              <w:sdtEnd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2A7BAC36" w14:textId="3F7D06BD" w:rsidR="00AA0538" w:rsidRPr="005D1330" w:rsidRDefault="00AA0538" w:rsidP="00AA0538">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hint="eastAsia"/>
                <w:sz w:val="20"/>
                <w:highlight w:val="lightGray"/>
              </w:rPr>
              <w:t>論文発表</w:t>
            </w:r>
          </w:p>
        </w:tc>
      </w:tr>
      <w:tr w:rsidR="00AA0538" w:rsidRPr="00EC6B4C" w14:paraId="0E943633" w14:textId="77777777" w:rsidTr="00405D10">
        <w:trPr>
          <w:trHeight w:val="391"/>
        </w:trPr>
        <w:tc>
          <w:tcPr>
            <w:tcW w:w="2103" w:type="dxa"/>
            <w:vMerge/>
            <w:tcBorders>
              <w:top w:val="dotted" w:sz="4" w:space="0" w:color="auto"/>
              <w:bottom w:val="dotted" w:sz="4" w:space="0" w:color="auto"/>
              <w:right w:val="single" w:sz="4" w:space="0" w:color="auto"/>
            </w:tcBorders>
            <w:vAlign w:val="center"/>
          </w:tcPr>
          <w:p w14:paraId="02F9FCB2" w14:textId="77777777" w:rsidR="00AA0538" w:rsidRDefault="00AA0538" w:rsidP="00AA0538">
            <w:pPr>
              <w:snapToGrid w:val="0"/>
              <w:spacing w:line="240" w:lineRule="atLeast"/>
              <w:ind w:right="74"/>
              <w:jc w:val="center"/>
              <w:rPr>
                <w:rFonts w:ascii="ＭＳ 明朝" w:eastAsia="ＭＳ 明朝" w:hAnsi="ＭＳ 明朝"/>
                <w:sz w:val="20"/>
              </w:rPr>
            </w:pPr>
          </w:p>
        </w:tc>
        <w:tc>
          <w:tcPr>
            <w:tcW w:w="525" w:type="dxa"/>
            <w:tcBorders>
              <w:top w:val="dotted" w:sz="4" w:space="0" w:color="auto"/>
              <w:left w:val="single" w:sz="4" w:space="0" w:color="auto"/>
              <w:bottom w:val="dotted" w:sz="4" w:space="0" w:color="auto"/>
              <w:right w:val="nil"/>
            </w:tcBorders>
            <w:shd w:val="clear" w:color="auto" w:fill="auto"/>
          </w:tcPr>
          <w:p w14:paraId="4B5FFC8C" w14:textId="0DDD15CE" w:rsidR="00AA0538" w:rsidRPr="005D1330" w:rsidRDefault="00A50CCD" w:rsidP="00AA0538">
            <w:pPr>
              <w:snapToGrid w:val="0"/>
              <w:spacing w:line="240" w:lineRule="atLeast"/>
              <w:jc w:val="center"/>
              <w:rPr>
                <w:rFonts w:ascii="ＭＳ 明朝" w:eastAsia="ＭＳ 明朝" w:hAnsi="ＭＳ 明朝"/>
                <w:sz w:val="20"/>
                <w:highlight w:val="lightGray"/>
              </w:rPr>
            </w:pPr>
            <w:sdt>
              <w:sdtPr>
                <w:rPr>
                  <w:rFonts w:asciiTheme="minorEastAsia" w:hAnsiTheme="minorEastAsia"/>
                  <w:szCs w:val="21"/>
                  <w:highlight w:val="lightGray"/>
                </w:rPr>
                <w:id w:val="-2084594428"/>
                <w14:checkbox>
                  <w14:checked w14:val="0"/>
                  <w14:checkedState w14:val="2611" w14:font="ＭＳ Ｐゴシック"/>
                  <w14:uncheckedState w14:val="2610" w14:font="ＭＳ ゴシック"/>
                </w14:checkbox>
              </w:sdtPr>
              <w:sdtEnd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3C68766E" w14:textId="51C6FE35" w:rsidR="00AA0538" w:rsidRPr="005D1330" w:rsidRDefault="00AA0538" w:rsidP="00AA0538">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その他/発表未定</w:t>
            </w:r>
          </w:p>
        </w:tc>
      </w:tr>
    </w:tbl>
    <w:p w14:paraId="6842FED7" w14:textId="77777777" w:rsidR="00B95085" w:rsidRDefault="00B95085">
      <w:r>
        <w:br w:type="page"/>
      </w:r>
    </w:p>
    <w:tbl>
      <w:tblPr>
        <w:tblStyle w:val="a9"/>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036"/>
        <w:gridCol w:w="554"/>
        <w:gridCol w:w="40"/>
        <w:gridCol w:w="1471"/>
        <w:gridCol w:w="1843"/>
        <w:gridCol w:w="1134"/>
        <w:gridCol w:w="3118"/>
        <w:gridCol w:w="8016"/>
        <w:tblGridChange w:id="2">
          <w:tblGrid>
            <w:gridCol w:w="2036"/>
            <w:gridCol w:w="554"/>
            <w:gridCol w:w="40"/>
            <w:gridCol w:w="1340"/>
            <w:gridCol w:w="131"/>
            <w:gridCol w:w="1701"/>
            <w:gridCol w:w="539"/>
            <w:gridCol w:w="737"/>
            <w:gridCol w:w="283"/>
            <w:gridCol w:w="2835"/>
            <w:gridCol w:w="8016"/>
          </w:tblGrid>
        </w:tblGridChange>
      </w:tblGrid>
      <w:tr w:rsidR="00C62CCF" w:rsidRPr="0067588B" w14:paraId="7D3ACD66" w14:textId="77777777" w:rsidTr="003E7AFA">
        <w:trPr>
          <w:gridAfter w:val="1"/>
          <w:wAfter w:w="8016" w:type="dxa"/>
          <w:trHeight w:val="131"/>
        </w:trPr>
        <w:tc>
          <w:tcPr>
            <w:tcW w:w="2036" w:type="dxa"/>
            <w:tcBorders>
              <w:top w:val="dotted" w:sz="4" w:space="0" w:color="auto"/>
              <w:bottom w:val="dotted" w:sz="4" w:space="0" w:color="auto"/>
              <w:right w:val="single" w:sz="8" w:space="0" w:color="auto"/>
            </w:tcBorders>
            <w:vAlign w:val="center"/>
          </w:tcPr>
          <w:p w14:paraId="17DC7B54" w14:textId="2764E897" w:rsidR="00C62CCF" w:rsidRPr="0067588B" w:rsidRDefault="00C62CCF" w:rsidP="00C62CCF">
            <w:pPr>
              <w:snapToGrid w:val="0"/>
              <w:spacing w:line="240" w:lineRule="atLeast"/>
              <w:ind w:right="74"/>
              <w:jc w:val="left"/>
              <w:rPr>
                <w:rFonts w:ascii="ＭＳ 明朝" w:eastAsia="ＭＳ 明朝" w:hAnsi="ＭＳ 明朝"/>
                <w:sz w:val="20"/>
              </w:rPr>
            </w:pPr>
            <w:del w:id="3" w:author="Mayumi Okamoto" w:date="2023-07-31T16:50:00Z">
              <w:r w:rsidDel="00A67808">
                <w:rPr>
                  <w:rFonts w:ascii="ＭＳ 明朝" w:eastAsia="ＭＳ 明朝" w:hAnsi="ＭＳ 明朝" w:hint="eastAsia"/>
                  <w:sz w:val="20"/>
                </w:rPr>
                <w:lastRenderedPageBreak/>
                <w:delText>５</w:delText>
              </w:r>
            </w:del>
            <w:ins w:id="4" w:author="Mayumi Okamoto" w:date="2023-07-31T16:50:00Z">
              <w:r w:rsidR="00A67808">
                <w:rPr>
                  <w:rFonts w:ascii="ＭＳ 明朝" w:eastAsia="ＭＳ 明朝" w:hAnsi="ＭＳ 明朝" w:hint="eastAsia"/>
                  <w:sz w:val="20"/>
                </w:rPr>
                <w:t>４</w:t>
              </w:r>
            </w:ins>
            <w:r>
              <w:rPr>
                <w:rFonts w:ascii="ＭＳ 明朝" w:eastAsia="ＭＳ 明朝" w:hAnsi="ＭＳ 明朝" w:hint="eastAsia"/>
                <w:sz w:val="20"/>
              </w:rPr>
              <w:t>．研究計画</w:t>
            </w:r>
          </w:p>
        </w:tc>
        <w:tc>
          <w:tcPr>
            <w:tcW w:w="8160" w:type="dxa"/>
            <w:gridSpan w:val="6"/>
            <w:tcBorders>
              <w:top w:val="dotted" w:sz="4" w:space="0" w:color="auto"/>
              <w:left w:val="single" w:sz="8" w:space="0" w:color="auto"/>
              <w:bottom w:val="dotted" w:sz="4" w:space="0" w:color="auto"/>
            </w:tcBorders>
          </w:tcPr>
          <w:p w14:paraId="00740043" w14:textId="7B8C3F9E" w:rsidR="00C62CCF" w:rsidRPr="0067588B" w:rsidRDefault="00C62CCF" w:rsidP="00C62CCF">
            <w:pPr>
              <w:snapToGrid w:val="0"/>
              <w:spacing w:line="240" w:lineRule="atLeast"/>
              <w:ind w:right="74"/>
              <w:rPr>
                <w:rFonts w:ascii="ＭＳ 明朝" w:eastAsia="ＭＳ 明朝" w:hAnsi="ＭＳ 明朝"/>
                <w:sz w:val="20"/>
              </w:rPr>
            </w:pPr>
          </w:p>
        </w:tc>
      </w:tr>
      <w:tr w:rsidR="00C62CCF" w:rsidRPr="0067588B" w14:paraId="47FC109C"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53E6B1B3" w14:textId="112ABBCE" w:rsidR="00C62CCF" w:rsidRPr="00B33F44" w:rsidRDefault="00C62CCF">
            <w:pPr>
              <w:snapToGrid w:val="0"/>
              <w:spacing w:line="240" w:lineRule="atLeast"/>
              <w:ind w:right="74"/>
              <w:rPr>
                <w:rFonts w:ascii="ＭＳ 明朝" w:eastAsia="ＭＳ 明朝" w:hAnsi="ＭＳ 明朝"/>
                <w:sz w:val="20"/>
              </w:rPr>
              <w:pPrChange w:id="5" w:author="Mayumi Okamoto" w:date="2023-07-31T16:48:00Z">
                <w:pPr>
                  <w:snapToGrid w:val="0"/>
                  <w:spacing w:line="240" w:lineRule="atLeast"/>
                  <w:ind w:right="74"/>
                  <w:jc w:val="left"/>
                </w:pPr>
              </w:pPrChange>
            </w:pPr>
            <w:r w:rsidRPr="00B33F44">
              <w:rPr>
                <w:rFonts w:ascii="ＭＳ 明朝" w:eastAsia="ＭＳ 明朝" w:hAnsi="ＭＳ 明朝" w:hint="eastAsia"/>
                <w:sz w:val="20"/>
              </w:rPr>
              <w:t>研究の目的・</w:t>
            </w:r>
            <w:r w:rsidR="00514308">
              <w:rPr>
                <w:rFonts w:ascii="ＭＳ 明朝" w:eastAsia="ＭＳ 明朝" w:hAnsi="ＭＳ 明朝" w:hint="eastAsia"/>
                <w:sz w:val="20"/>
              </w:rPr>
              <w:t>背景・</w:t>
            </w:r>
            <w:r w:rsidRPr="00B33F44">
              <w:rPr>
                <w:rFonts w:ascii="ＭＳ 明朝" w:eastAsia="ＭＳ 明朝" w:hAnsi="ＭＳ 明朝" w:hint="eastAsia"/>
                <w:sz w:val="20"/>
              </w:rPr>
              <w:t>意義</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543BF7C4" w14:textId="0F659C19" w:rsidR="00C62CCF" w:rsidRPr="005D1330" w:rsidRDefault="00C62CCF" w:rsidP="00C62CCF">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cs="Times New Roman" w:hint="eastAsia"/>
                <w:szCs w:val="20"/>
                <w:highlight w:val="lightGray"/>
              </w:rPr>
              <w:t>目的；</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sz w:val="20"/>
                <w:highlight w:val="lightGray"/>
              </w:rPr>
              <w:t xml:space="preserve"> </w:t>
            </w:r>
          </w:p>
          <w:p w14:paraId="1B9D0EF2" w14:textId="2F737F98" w:rsidR="00C62CCF" w:rsidRPr="005D1330" w:rsidRDefault="00C62CCF" w:rsidP="00C62CCF">
            <w:pPr>
              <w:snapToGrid w:val="0"/>
              <w:spacing w:line="240" w:lineRule="atLeast"/>
              <w:ind w:right="74"/>
              <w:rPr>
                <w:rFonts w:ascii="ＭＳ 明朝" w:eastAsia="ＭＳ 明朝" w:hAnsi="ＭＳ 明朝"/>
                <w:sz w:val="20"/>
                <w:highlight w:val="lightGray"/>
              </w:rPr>
            </w:pPr>
          </w:p>
          <w:p w14:paraId="7CF2A5B5" w14:textId="44423CA6" w:rsidR="00514308" w:rsidRPr="005D1330" w:rsidRDefault="00514308" w:rsidP="00C62CCF">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背景；</w:t>
            </w:r>
            <w:r w:rsidR="00413127" w:rsidRPr="005D1330">
              <w:rPr>
                <w:rFonts w:ascii="ＭＳ 明朝" w:eastAsia="ＭＳ 明朝" w:hAnsi="ＭＳ 明朝" w:cs="Times New Roman" w:hint="eastAsia"/>
                <w:szCs w:val="20"/>
                <w:highlight w:val="lightGray"/>
              </w:rPr>
              <w:t xml:space="preserve">　</w:t>
            </w:r>
            <w:r w:rsidR="00BB4ACB" w:rsidRPr="005D1330">
              <w:rPr>
                <w:rFonts w:ascii="ＭＳ 明朝" w:eastAsia="ＭＳ 明朝" w:hAnsi="ＭＳ 明朝" w:cs="Times New Roman" w:hint="eastAsia"/>
                <w:i/>
                <w:iCs/>
                <w:color w:val="FF0000"/>
                <w:sz w:val="20"/>
                <w:szCs w:val="18"/>
                <w:highlight w:val="lightGray"/>
              </w:rPr>
              <w:t>ここには科学的文献や実験結果などの引用に基づいた本研究の研究対象者に対する医学的な現状（標準的な介入など）及びその問題点/不明</w:t>
            </w:r>
            <w:r w:rsidR="00951AF0" w:rsidRPr="005D1330">
              <w:rPr>
                <w:rFonts w:ascii="ＭＳ 明朝" w:eastAsia="ＭＳ 明朝" w:hAnsi="ＭＳ 明朝" w:cs="Times New Roman" w:hint="eastAsia"/>
                <w:i/>
                <w:iCs/>
                <w:color w:val="FF0000"/>
                <w:sz w:val="20"/>
                <w:szCs w:val="18"/>
                <w:highlight w:val="lightGray"/>
              </w:rPr>
              <w:t>点等の</w:t>
            </w:r>
            <w:r w:rsidR="00BB4ACB" w:rsidRPr="005D1330">
              <w:rPr>
                <w:rFonts w:ascii="ＭＳ 明朝" w:eastAsia="ＭＳ 明朝" w:hAnsi="ＭＳ 明朝" w:cs="Times New Roman" w:hint="eastAsia"/>
                <w:i/>
                <w:iCs/>
                <w:color w:val="FF0000"/>
                <w:sz w:val="20"/>
                <w:szCs w:val="18"/>
                <w:highlight w:val="lightGray"/>
              </w:rPr>
              <w:t>、本研究</w:t>
            </w:r>
            <w:r w:rsidR="00951AF0" w:rsidRPr="005D1330">
              <w:rPr>
                <w:rFonts w:ascii="ＭＳ 明朝" w:eastAsia="ＭＳ 明朝" w:hAnsi="ＭＳ 明朝" w:cs="Times New Roman" w:hint="eastAsia"/>
                <w:i/>
                <w:iCs/>
                <w:color w:val="FF0000"/>
                <w:sz w:val="20"/>
                <w:szCs w:val="18"/>
                <w:highlight w:val="lightGray"/>
              </w:rPr>
              <w:t>を</w:t>
            </w:r>
            <w:r w:rsidR="00BB4ACB" w:rsidRPr="005D1330">
              <w:rPr>
                <w:rFonts w:ascii="ＭＳ 明朝" w:eastAsia="ＭＳ 明朝" w:hAnsi="ＭＳ 明朝" w:cs="Times New Roman" w:hint="eastAsia"/>
                <w:i/>
                <w:iCs/>
                <w:color w:val="FF0000"/>
                <w:sz w:val="20"/>
                <w:szCs w:val="18"/>
                <w:highlight w:val="lightGray"/>
              </w:rPr>
              <w:t>実施することの科学的合理性を</w:t>
            </w:r>
            <w:r w:rsidR="00951AF0" w:rsidRPr="005D1330">
              <w:rPr>
                <w:rFonts w:ascii="ＭＳ 明朝" w:eastAsia="ＭＳ 明朝" w:hAnsi="ＭＳ 明朝" w:cs="Times New Roman" w:hint="eastAsia"/>
                <w:i/>
                <w:iCs/>
                <w:color w:val="FF0000"/>
                <w:sz w:val="20"/>
                <w:szCs w:val="18"/>
                <w:highlight w:val="lightGray"/>
              </w:rPr>
              <w:t>示す内容を</w:t>
            </w:r>
            <w:r w:rsidR="00BB4ACB" w:rsidRPr="005D1330">
              <w:rPr>
                <w:rFonts w:ascii="ＭＳ 明朝" w:eastAsia="ＭＳ 明朝" w:hAnsi="ＭＳ 明朝" w:cs="Times New Roman" w:hint="eastAsia"/>
                <w:i/>
                <w:iCs/>
                <w:color w:val="FF0000"/>
                <w:sz w:val="20"/>
                <w:szCs w:val="18"/>
                <w:highlight w:val="lightGray"/>
              </w:rPr>
              <w:t>記載する。</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sz w:val="20"/>
                <w:highlight w:val="lightGray"/>
              </w:rPr>
              <w:t xml:space="preserve"> </w:t>
            </w:r>
          </w:p>
          <w:p w14:paraId="73530D3D" w14:textId="77777777" w:rsidR="00C62CCF" w:rsidRPr="005D1330" w:rsidRDefault="00C62CCF" w:rsidP="00C62CCF">
            <w:pPr>
              <w:snapToGrid w:val="0"/>
              <w:spacing w:line="240" w:lineRule="atLeast"/>
              <w:ind w:right="74"/>
              <w:rPr>
                <w:rFonts w:ascii="ＭＳ 明朝" w:eastAsia="ＭＳ 明朝" w:hAnsi="ＭＳ 明朝"/>
                <w:sz w:val="20"/>
                <w:highlight w:val="lightGray"/>
              </w:rPr>
            </w:pPr>
          </w:p>
          <w:p w14:paraId="542FC742" w14:textId="203330FB" w:rsidR="00C62CCF" w:rsidRPr="0067588B" w:rsidRDefault="00C62CCF" w:rsidP="00C62CCF">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意義；</w:t>
            </w:r>
            <w:r w:rsidR="00413127" w:rsidRPr="005D1330">
              <w:rPr>
                <w:rFonts w:ascii="ＭＳ 明朝" w:eastAsia="ＭＳ 明朝" w:hAnsi="ＭＳ 明朝" w:cs="Times New Roman" w:hint="eastAsia"/>
                <w:szCs w:val="20"/>
                <w:highlight w:val="lightGray"/>
              </w:rPr>
              <w:t xml:space="preserve">　</w:t>
            </w:r>
            <w:r w:rsidR="00951AF0" w:rsidRPr="005D1330">
              <w:rPr>
                <w:rFonts w:ascii="ＭＳ 明朝" w:eastAsia="ＭＳ 明朝" w:hAnsi="ＭＳ 明朝" w:cs="Times New Roman" w:hint="eastAsia"/>
                <w:i/>
                <w:iCs/>
                <w:color w:val="FF0000"/>
                <w:sz w:val="20"/>
                <w:szCs w:val="18"/>
                <w:highlight w:val="lightGray"/>
              </w:rPr>
              <w:t>本研究の社会的及び学術的意義を記載する。</w:t>
            </w:r>
            <w:r w:rsidR="00413127">
              <w:rPr>
                <w:rFonts w:ascii="ＭＳ 明朝" w:eastAsia="ＭＳ 明朝" w:hAnsi="ＭＳ 明朝" w:cs="Times New Roman" w:hint="eastAsia"/>
                <w:szCs w:val="20"/>
              </w:rPr>
              <w:t xml:space="preserve">　</w:t>
            </w:r>
            <w:r w:rsidR="00413127" w:rsidRPr="0067588B">
              <w:rPr>
                <w:rFonts w:ascii="ＭＳ 明朝" w:eastAsia="ＭＳ 明朝" w:hAnsi="ＭＳ 明朝"/>
                <w:sz w:val="20"/>
              </w:rPr>
              <w:t xml:space="preserve"> </w:t>
            </w:r>
          </w:p>
        </w:tc>
      </w:tr>
      <w:tr w:rsidR="00C62CCF" w:rsidRPr="0067588B" w14:paraId="424024A2" w14:textId="77777777" w:rsidTr="003E7AFA">
        <w:trPr>
          <w:gridAfter w:val="1"/>
          <w:wAfter w:w="8016" w:type="dxa"/>
          <w:trHeight w:val="491"/>
        </w:trPr>
        <w:tc>
          <w:tcPr>
            <w:tcW w:w="2036" w:type="dxa"/>
            <w:tcBorders>
              <w:top w:val="dotted" w:sz="4" w:space="0" w:color="auto"/>
              <w:bottom w:val="dotted" w:sz="4" w:space="0" w:color="auto"/>
              <w:right w:val="single" w:sz="4" w:space="0" w:color="auto"/>
            </w:tcBorders>
            <w:vAlign w:val="center"/>
          </w:tcPr>
          <w:p w14:paraId="1170CC2C" w14:textId="1174550C" w:rsidR="00C62CCF" w:rsidRDefault="005075AB">
            <w:pPr>
              <w:snapToGrid w:val="0"/>
              <w:spacing w:line="240" w:lineRule="atLeast"/>
              <w:ind w:right="74"/>
              <w:jc w:val="center"/>
              <w:rPr>
                <w:rFonts w:ascii="ＭＳ 明朝" w:eastAsia="ＭＳ 明朝" w:hAnsi="ＭＳ 明朝"/>
                <w:sz w:val="20"/>
              </w:rPr>
              <w:pPrChange w:id="6" w:author="Mayumi Okamoto" w:date="2023-07-31T16:46:00Z">
                <w:pPr>
                  <w:snapToGrid w:val="0"/>
                  <w:spacing w:line="240" w:lineRule="atLeast"/>
                  <w:ind w:right="74"/>
                  <w:jc w:val="left"/>
                </w:pPr>
              </w:pPrChange>
            </w:pPr>
            <w:r>
              <w:rPr>
                <w:rFonts w:ascii="ＭＳ 明朝" w:eastAsia="ＭＳ 明朝" w:hAnsi="ＭＳ 明朝" w:hint="eastAsia"/>
                <w:sz w:val="20"/>
              </w:rPr>
              <w:t>研究対象者</w:t>
            </w:r>
          </w:p>
        </w:tc>
        <w:tc>
          <w:tcPr>
            <w:tcW w:w="8160" w:type="dxa"/>
            <w:gridSpan w:val="6"/>
            <w:tcBorders>
              <w:top w:val="dotted" w:sz="4" w:space="0" w:color="auto"/>
              <w:left w:val="single" w:sz="4" w:space="0" w:color="auto"/>
              <w:bottom w:val="dotted" w:sz="4" w:space="0" w:color="auto"/>
              <w:right w:val="single" w:sz="4" w:space="0" w:color="000000" w:themeColor="text1"/>
            </w:tcBorders>
            <w:shd w:val="clear" w:color="auto" w:fill="auto"/>
          </w:tcPr>
          <w:p w14:paraId="7A9BB372" w14:textId="406B3AD1" w:rsidR="00C85ABC" w:rsidRPr="00B95085" w:rsidRDefault="00413127" w:rsidP="0027045E">
            <w:pPr>
              <w:snapToGrid w:val="0"/>
              <w:spacing w:line="240" w:lineRule="atLeast"/>
              <w:ind w:right="74"/>
              <w:rPr>
                <w:rFonts w:ascii="ＭＳ 明朝" w:eastAsia="ＭＳ 明朝" w:hAnsi="ＭＳ 明朝" w:cs="Times New Roman"/>
                <w:sz w:val="20"/>
                <w:szCs w:val="20"/>
              </w:rPr>
            </w:pPr>
            <w:r w:rsidRPr="005D1330">
              <w:rPr>
                <w:rFonts w:ascii="ＭＳ 明朝" w:eastAsia="ＭＳ 明朝" w:hAnsi="ＭＳ 明朝" w:cs="Times New Roman" w:hint="eastAsia"/>
                <w:sz w:val="20"/>
                <w:szCs w:val="20"/>
                <w:highlight w:val="lightGray"/>
              </w:rPr>
              <w:t>記載例）○○年○○月○○日～○○年○○月○○日</w:t>
            </w:r>
            <w:r w:rsidR="000D6629" w:rsidRPr="005D1330">
              <w:rPr>
                <w:rFonts w:ascii="ＭＳ 明朝" w:eastAsia="ＭＳ 明朝" w:hAnsi="ＭＳ 明朝" w:cs="Times New Roman" w:hint="eastAsia"/>
                <w:sz w:val="20"/>
                <w:szCs w:val="20"/>
                <w:highlight w:val="lightGray"/>
              </w:rPr>
              <w:t>の期間に</w:t>
            </w:r>
            <w:r w:rsidRPr="005D1330">
              <w:rPr>
                <w:rFonts w:ascii="ＭＳ 明朝" w:eastAsia="ＭＳ 明朝" w:hAnsi="ＭＳ 明朝" w:cs="Times New Roman" w:hint="eastAsia"/>
                <w:sz w:val="20"/>
                <w:szCs w:val="20"/>
                <w:highlight w:val="lightGray"/>
              </w:rPr>
              <w:t>和歌山県立医科大学附属病院で○○療法/○○治療を受けた/○○と診断された患者</w:t>
            </w:r>
          </w:p>
        </w:tc>
      </w:tr>
      <w:tr w:rsidR="00951AF0" w:rsidRPr="0067588B" w14:paraId="51440CC8" w14:textId="77777777" w:rsidTr="003E7AFA">
        <w:trPr>
          <w:trHeight w:val="305"/>
        </w:trPr>
        <w:tc>
          <w:tcPr>
            <w:tcW w:w="2036" w:type="dxa"/>
            <w:vMerge w:val="restart"/>
            <w:tcBorders>
              <w:top w:val="dotted" w:sz="4" w:space="0" w:color="auto"/>
              <w:right w:val="single" w:sz="4" w:space="0" w:color="auto"/>
            </w:tcBorders>
            <w:vAlign w:val="center"/>
          </w:tcPr>
          <w:p w14:paraId="2C24DD7A" w14:textId="77777777" w:rsidR="00951AF0" w:rsidRDefault="00951AF0">
            <w:pPr>
              <w:snapToGrid w:val="0"/>
              <w:spacing w:line="240" w:lineRule="atLeast"/>
              <w:ind w:right="74"/>
              <w:jc w:val="center"/>
              <w:rPr>
                <w:rFonts w:ascii="ＭＳ 明朝" w:eastAsia="ＭＳ 明朝" w:hAnsi="ＭＳ 明朝"/>
                <w:sz w:val="20"/>
              </w:rPr>
              <w:pPrChange w:id="7" w:author="Mayumi Okamoto" w:date="2023-07-31T16:46:00Z">
                <w:pPr>
                  <w:snapToGrid w:val="0"/>
                  <w:spacing w:line="240" w:lineRule="atLeast"/>
                  <w:ind w:right="74"/>
                  <w:jc w:val="left"/>
                </w:pPr>
              </w:pPrChange>
            </w:pPr>
            <w:bookmarkStart w:id="8" w:name="_Hlk2941790"/>
            <w:r>
              <w:rPr>
                <w:rFonts w:ascii="ＭＳ 明朝" w:eastAsia="ＭＳ 明朝" w:hAnsi="ＭＳ 明朝" w:hint="eastAsia"/>
                <w:sz w:val="20"/>
              </w:rPr>
              <w:t>適格基準</w:t>
            </w:r>
          </w:p>
        </w:tc>
        <w:tc>
          <w:tcPr>
            <w:tcW w:w="554" w:type="dxa"/>
            <w:tcBorders>
              <w:top w:val="dotted" w:sz="4" w:space="0" w:color="auto"/>
              <w:left w:val="single" w:sz="4" w:space="0" w:color="auto"/>
              <w:bottom w:val="nil"/>
              <w:right w:val="nil"/>
            </w:tcBorders>
            <w:shd w:val="clear" w:color="auto" w:fill="auto"/>
          </w:tcPr>
          <w:p w14:paraId="1D515FD9" w14:textId="77777777" w:rsidR="00951AF0" w:rsidRPr="005D1330" w:rsidRDefault="00A50CCD" w:rsidP="00BF1D95">
            <w:pPr>
              <w:snapToGrid w:val="0"/>
              <w:spacing w:line="240" w:lineRule="atLeast"/>
              <w:ind w:right="74"/>
              <w:rPr>
                <w:rFonts w:asciiTheme="minorEastAsia" w:hAnsiTheme="minorEastAsia"/>
                <w:szCs w:val="21"/>
                <w:highlight w:val="lightGray"/>
              </w:rPr>
            </w:pPr>
            <w:sdt>
              <w:sdtPr>
                <w:rPr>
                  <w:rFonts w:asciiTheme="minorEastAsia" w:hAnsiTheme="minorEastAsia"/>
                  <w:szCs w:val="21"/>
                  <w:highlight w:val="lightGray"/>
                </w:rPr>
                <w:id w:val="-472824612"/>
                <w14:checkbox>
                  <w14:checked w14:val="0"/>
                  <w14:checkedState w14:val="2611" w14:font="ＭＳ Ｐゴシック"/>
                  <w14:uncheckedState w14:val="2610" w14:font="ＭＳ ゴシック"/>
                </w14:checkbox>
              </w:sdtPr>
              <w:sdtEndPr/>
              <w:sdtContent>
                <w:r w:rsidR="00951AF0" w:rsidRPr="005D1330">
                  <w:rPr>
                    <w:rFonts w:ascii="ＭＳ ゴシック" w:eastAsia="ＭＳ ゴシック" w:hAnsi="ＭＳ ゴシック" w:hint="eastAsia"/>
                    <w:szCs w:val="21"/>
                    <w:highlight w:val="lightGray"/>
                  </w:rPr>
                  <w:t>☐</w:t>
                </w:r>
              </w:sdtContent>
            </w:sdt>
          </w:p>
        </w:tc>
        <w:tc>
          <w:tcPr>
            <w:tcW w:w="7606" w:type="dxa"/>
            <w:gridSpan w:val="5"/>
            <w:tcBorders>
              <w:top w:val="dotted" w:sz="4" w:space="0" w:color="auto"/>
              <w:left w:val="nil"/>
              <w:bottom w:val="nil"/>
              <w:right w:val="single" w:sz="4" w:space="0" w:color="auto"/>
            </w:tcBorders>
            <w:shd w:val="clear" w:color="auto" w:fill="auto"/>
          </w:tcPr>
          <w:p w14:paraId="55D6C918" w14:textId="77777777" w:rsidR="00951AF0" w:rsidRPr="005D1330" w:rsidRDefault="00951AF0" w:rsidP="00BF1D95">
            <w:pPr>
              <w:snapToGrid w:val="0"/>
              <w:spacing w:line="240" w:lineRule="atLeast"/>
              <w:ind w:right="74"/>
              <w:rPr>
                <w:rFonts w:asciiTheme="minorEastAsia" w:hAnsiTheme="minorEastAsia"/>
                <w:szCs w:val="21"/>
                <w:highlight w:val="lightGray"/>
              </w:rPr>
            </w:pPr>
            <w:r w:rsidRPr="005D1330">
              <w:rPr>
                <w:rFonts w:ascii="ＭＳ 明朝" w:eastAsia="ＭＳ 明朝" w:hAnsi="ＭＳ 明朝" w:hint="eastAsia"/>
                <w:sz w:val="20"/>
                <w:highlight w:val="lightGray"/>
              </w:rPr>
              <w:t>なし</w:t>
            </w:r>
          </w:p>
        </w:tc>
        <w:tc>
          <w:tcPr>
            <w:tcW w:w="8016" w:type="dxa"/>
            <w:tcBorders>
              <w:left w:val="single" w:sz="4" w:space="0" w:color="auto"/>
            </w:tcBorders>
            <w:vAlign w:val="center"/>
          </w:tcPr>
          <w:p w14:paraId="2BED7F94" w14:textId="77777777" w:rsidR="00951AF0" w:rsidRPr="0067588B" w:rsidRDefault="00951AF0">
            <w:pPr>
              <w:widowControl/>
              <w:jc w:val="left"/>
            </w:pPr>
          </w:p>
        </w:tc>
      </w:tr>
      <w:tr w:rsidR="00951AF0" w:rsidRPr="0067588B" w14:paraId="40F09F61" w14:textId="77777777" w:rsidTr="003E7AFA">
        <w:trPr>
          <w:gridAfter w:val="1"/>
          <w:wAfter w:w="8016" w:type="dxa"/>
          <w:trHeight w:val="345"/>
        </w:trPr>
        <w:tc>
          <w:tcPr>
            <w:tcW w:w="2036" w:type="dxa"/>
            <w:vMerge/>
            <w:tcBorders>
              <w:right w:val="single" w:sz="4" w:space="0" w:color="auto"/>
            </w:tcBorders>
            <w:vAlign w:val="center"/>
          </w:tcPr>
          <w:p w14:paraId="3AAB4174" w14:textId="77777777" w:rsidR="00951AF0" w:rsidRDefault="00951AF0" w:rsidP="00C62CCF">
            <w:pPr>
              <w:snapToGrid w:val="0"/>
              <w:spacing w:line="240" w:lineRule="atLeast"/>
              <w:ind w:right="74"/>
              <w:jc w:val="left"/>
              <w:rPr>
                <w:rFonts w:ascii="ＭＳ 明朝" w:eastAsia="ＭＳ 明朝" w:hAnsi="ＭＳ 明朝"/>
                <w:sz w:val="20"/>
              </w:rPr>
            </w:pPr>
          </w:p>
        </w:tc>
        <w:tc>
          <w:tcPr>
            <w:tcW w:w="554" w:type="dxa"/>
            <w:tcBorders>
              <w:top w:val="nil"/>
              <w:left w:val="single" w:sz="4" w:space="0" w:color="auto"/>
              <w:bottom w:val="nil"/>
              <w:right w:val="nil"/>
            </w:tcBorders>
            <w:shd w:val="clear" w:color="auto" w:fill="auto"/>
          </w:tcPr>
          <w:p w14:paraId="56FACF17" w14:textId="77777777" w:rsidR="00951AF0" w:rsidRPr="005D1330" w:rsidRDefault="00A50CCD" w:rsidP="00BF1D95">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1586030113"/>
                <w14:checkbox>
                  <w14:checked w14:val="0"/>
                  <w14:checkedState w14:val="2611" w14:font="ＭＳ Ｐゴシック"/>
                  <w14:uncheckedState w14:val="2610" w14:font="ＭＳ ゴシック"/>
                </w14:checkbox>
              </w:sdtPr>
              <w:sdtEndPr/>
              <w:sdtContent>
                <w:r w:rsidR="00951AF0" w:rsidRPr="005D1330">
                  <w:rPr>
                    <w:rFonts w:ascii="ＭＳ ゴシック" w:eastAsia="ＭＳ ゴシック" w:hAnsi="ＭＳ ゴシック" w:hint="eastAsia"/>
                    <w:szCs w:val="21"/>
                    <w:highlight w:val="lightGray"/>
                  </w:rPr>
                  <w:t>☐</w:t>
                </w:r>
              </w:sdtContent>
            </w:sdt>
          </w:p>
        </w:tc>
        <w:tc>
          <w:tcPr>
            <w:tcW w:w="7606" w:type="dxa"/>
            <w:gridSpan w:val="5"/>
            <w:tcBorders>
              <w:top w:val="nil"/>
              <w:left w:val="nil"/>
              <w:bottom w:val="nil"/>
              <w:right w:val="single" w:sz="4" w:space="0" w:color="auto"/>
            </w:tcBorders>
            <w:shd w:val="clear" w:color="auto" w:fill="auto"/>
          </w:tcPr>
          <w:p w14:paraId="6EE777ED" w14:textId="77777777" w:rsidR="00951AF0" w:rsidRPr="005D1330" w:rsidRDefault="00951AF0" w:rsidP="00B9508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あり（以下、記載）</w:t>
            </w:r>
          </w:p>
        </w:tc>
      </w:tr>
      <w:bookmarkEnd w:id="8"/>
      <w:tr w:rsidR="00B95085" w:rsidRPr="0067588B" w14:paraId="266BCBC6" w14:textId="77777777" w:rsidTr="003E7AFA">
        <w:trPr>
          <w:gridAfter w:val="1"/>
          <w:wAfter w:w="8016" w:type="dxa"/>
          <w:trHeight w:val="613"/>
        </w:trPr>
        <w:tc>
          <w:tcPr>
            <w:tcW w:w="2036" w:type="dxa"/>
            <w:vMerge/>
            <w:tcBorders>
              <w:bottom w:val="dotted" w:sz="4" w:space="0" w:color="auto"/>
              <w:right w:val="single" w:sz="4" w:space="0" w:color="auto"/>
            </w:tcBorders>
            <w:vAlign w:val="center"/>
          </w:tcPr>
          <w:p w14:paraId="0BAB10AF" w14:textId="77777777" w:rsidR="00B95085" w:rsidRPr="002564CC" w:rsidRDefault="00B95085" w:rsidP="00C62CCF">
            <w:pPr>
              <w:snapToGrid w:val="0"/>
              <w:spacing w:line="240" w:lineRule="atLeast"/>
              <w:ind w:right="74"/>
              <w:jc w:val="left"/>
              <w:rPr>
                <w:rFonts w:ascii="ＭＳ 明朝" w:eastAsia="ＭＳ 明朝" w:hAnsi="ＭＳ 明朝"/>
                <w:sz w:val="20"/>
                <w:szCs w:val="20"/>
              </w:rPr>
            </w:pPr>
          </w:p>
        </w:tc>
        <w:tc>
          <w:tcPr>
            <w:tcW w:w="8160" w:type="dxa"/>
            <w:gridSpan w:val="6"/>
            <w:tcBorders>
              <w:top w:val="nil"/>
              <w:left w:val="single" w:sz="4" w:space="0" w:color="auto"/>
              <w:bottom w:val="dotted" w:sz="4" w:space="0" w:color="auto"/>
              <w:right w:val="single" w:sz="4" w:space="0" w:color="auto"/>
            </w:tcBorders>
            <w:shd w:val="clear" w:color="auto" w:fill="auto"/>
          </w:tcPr>
          <w:p w14:paraId="50D4822D" w14:textId="7365E72A"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w:t>
            </w:r>
            <w:r w:rsidR="00951AF0" w:rsidRPr="005D1330">
              <w:rPr>
                <w:rFonts w:ascii="ＭＳ 明朝" w:eastAsia="ＭＳ 明朝" w:hAnsi="ＭＳ 明朝" w:cs="Times New Roman" w:hint="eastAsia"/>
                <w:sz w:val="20"/>
                <w:szCs w:val="20"/>
                <w:highlight w:val="lightGray"/>
              </w:rPr>
              <w:t>選択</w:t>
            </w:r>
            <w:r w:rsidRPr="005D1330">
              <w:rPr>
                <w:rFonts w:ascii="ＭＳ 明朝" w:eastAsia="ＭＳ 明朝" w:hAnsi="ＭＳ 明朝" w:cs="Times New Roman" w:hint="eastAsia"/>
                <w:sz w:val="20"/>
                <w:szCs w:val="20"/>
                <w:highlight w:val="lightGray"/>
              </w:rPr>
              <w:t>基準；</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cs="Times New Roman"/>
                <w:sz w:val="20"/>
                <w:szCs w:val="20"/>
                <w:highlight w:val="lightGray"/>
              </w:rPr>
              <w:t xml:space="preserve"> </w:t>
            </w:r>
          </w:p>
          <w:p w14:paraId="52808E9F" w14:textId="77777777"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p>
          <w:p w14:paraId="28EC4A75" w14:textId="1C4AA61D"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・除外基準；</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cs="Times New Roman"/>
                <w:sz w:val="20"/>
                <w:szCs w:val="20"/>
                <w:highlight w:val="lightGray"/>
              </w:rPr>
              <w:t xml:space="preserve"> </w:t>
            </w:r>
          </w:p>
          <w:p w14:paraId="3CABD088" w14:textId="6F6E9C91" w:rsidR="00B95085" w:rsidRPr="005D1330" w:rsidRDefault="00B95085" w:rsidP="00BF1D95">
            <w:pPr>
              <w:snapToGrid w:val="0"/>
              <w:spacing w:line="240" w:lineRule="atLeast"/>
              <w:ind w:right="74"/>
              <w:rPr>
                <w:rFonts w:ascii="ＭＳ 明朝" w:eastAsia="ＭＳ 明朝" w:hAnsi="ＭＳ 明朝" w:cs="Times New Roman"/>
                <w:szCs w:val="20"/>
                <w:highlight w:val="lightGray"/>
              </w:rPr>
            </w:pPr>
          </w:p>
        </w:tc>
      </w:tr>
      <w:tr w:rsidR="00951AF0" w:rsidRPr="0067588B" w14:paraId="75F0CDCD" w14:textId="77777777" w:rsidTr="003E7AFA">
        <w:trPr>
          <w:gridAfter w:val="1"/>
          <w:wAfter w:w="8016" w:type="dxa"/>
          <w:trHeight w:val="265"/>
        </w:trPr>
        <w:tc>
          <w:tcPr>
            <w:tcW w:w="2036" w:type="dxa"/>
            <w:vMerge w:val="restart"/>
            <w:tcBorders>
              <w:top w:val="dotted" w:sz="4" w:space="0" w:color="auto"/>
              <w:right w:val="single" w:sz="4" w:space="0" w:color="auto"/>
            </w:tcBorders>
            <w:vAlign w:val="center"/>
          </w:tcPr>
          <w:p w14:paraId="4F28817D" w14:textId="3341D361" w:rsidR="00951AF0" w:rsidRPr="006C44A1" w:rsidRDefault="00951AF0" w:rsidP="00951AF0">
            <w:pPr>
              <w:snapToGrid w:val="0"/>
              <w:spacing w:line="240" w:lineRule="atLeast"/>
              <w:ind w:right="74"/>
              <w:jc w:val="center"/>
              <w:rPr>
                <w:rFonts w:ascii="ＭＳ 明朝" w:eastAsia="ＭＳ 明朝" w:hAnsi="ＭＳ 明朝"/>
                <w:sz w:val="20"/>
                <w:szCs w:val="20"/>
              </w:rPr>
            </w:pPr>
            <w:r>
              <w:rPr>
                <w:rFonts w:ascii="ＭＳ 明朝" w:eastAsia="ＭＳ 明朝" w:hAnsi="ＭＳ 明朝" w:hint="eastAsia"/>
                <w:sz w:val="20"/>
                <w:szCs w:val="20"/>
              </w:rPr>
              <w:t>研究デザイン</w:t>
            </w:r>
          </w:p>
        </w:tc>
        <w:tc>
          <w:tcPr>
            <w:tcW w:w="594" w:type="dxa"/>
            <w:gridSpan w:val="2"/>
            <w:tcBorders>
              <w:top w:val="dotted" w:sz="4" w:space="0" w:color="auto"/>
              <w:left w:val="single" w:sz="4" w:space="0" w:color="auto"/>
              <w:bottom w:val="dotted" w:sz="4" w:space="0" w:color="auto"/>
              <w:right w:val="nil"/>
            </w:tcBorders>
            <w:shd w:val="clear" w:color="auto" w:fill="auto"/>
          </w:tcPr>
          <w:p w14:paraId="35162569" w14:textId="595AFCF3" w:rsidR="00951AF0" w:rsidRPr="005D1330" w:rsidRDefault="00A50CCD" w:rsidP="00951AF0">
            <w:pPr>
              <w:snapToGrid w:val="0"/>
              <w:spacing w:line="240" w:lineRule="atLeast"/>
              <w:ind w:right="74"/>
              <w:rPr>
                <w:rFonts w:ascii="ＭＳ 明朝" w:eastAsia="ＭＳ 明朝" w:hAnsi="ＭＳ 明朝" w:cs="Times New Roman"/>
                <w:sz w:val="20"/>
                <w:szCs w:val="20"/>
                <w:highlight w:val="lightGray"/>
              </w:rPr>
            </w:pPr>
            <w:sdt>
              <w:sdtPr>
                <w:rPr>
                  <w:rFonts w:asciiTheme="minorEastAsia" w:hAnsiTheme="minorEastAsia"/>
                  <w:szCs w:val="21"/>
                  <w:highlight w:val="lightGray"/>
                </w:rPr>
                <w:id w:val="1285627030"/>
                <w14:checkbox>
                  <w14:checked w14:val="0"/>
                  <w14:checkedState w14:val="2611" w14:font="ＭＳ Ｐゴシック"/>
                  <w14:uncheckedState w14:val="2610" w14:font="ＭＳ ゴシック"/>
                </w14:checkbox>
              </w:sdtPr>
              <w:sdtEndPr/>
              <w:sdtContent>
                <w:r w:rsidR="00951AF0"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dotted" w:sz="4" w:space="0" w:color="auto"/>
              <w:right w:val="single" w:sz="4" w:space="0" w:color="auto"/>
            </w:tcBorders>
            <w:shd w:val="clear" w:color="auto" w:fill="auto"/>
          </w:tcPr>
          <w:p w14:paraId="5FFC87C1" w14:textId="183DF324" w:rsidR="00951AF0" w:rsidRPr="005D1330" w:rsidRDefault="00951AF0" w:rsidP="00951AF0">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後ろ向き観察研究</w:t>
            </w:r>
          </w:p>
        </w:tc>
      </w:tr>
      <w:tr w:rsidR="00951AF0" w:rsidRPr="0067588B" w14:paraId="387DCEBC" w14:textId="77777777" w:rsidTr="003E7AFA">
        <w:trPr>
          <w:gridAfter w:val="1"/>
          <w:wAfter w:w="8016" w:type="dxa"/>
          <w:trHeight w:val="265"/>
        </w:trPr>
        <w:tc>
          <w:tcPr>
            <w:tcW w:w="2036" w:type="dxa"/>
            <w:vMerge/>
            <w:tcBorders>
              <w:bottom w:val="dotted" w:sz="4" w:space="0" w:color="auto"/>
              <w:right w:val="single" w:sz="4" w:space="0" w:color="auto"/>
            </w:tcBorders>
            <w:vAlign w:val="center"/>
          </w:tcPr>
          <w:p w14:paraId="043962A1" w14:textId="77777777" w:rsidR="00951AF0" w:rsidRDefault="00951AF0" w:rsidP="00951AF0">
            <w:pPr>
              <w:snapToGrid w:val="0"/>
              <w:spacing w:line="240" w:lineRule="atLeast"/>
              <w:ind w:right="74"/>
              <w:jc w:val="center"/>
              <w:rPr>
                <w:rFonts w:ascii="ＭＳ 明朝" w:eastAsia="ＭＳ 明朝" w:hAnsi="ＭＳ 明朝"/>
                <w:sz w:val="20"/>
                <w:szCs w:val="20"/>
              </w:rPr>
            </w:pPr>
          </w:p>
        </w:tc>
        <w:tc>
          <w:tcPr>
            <w:tcW w:w="594" w:type="dxa"/>
            <w:gridSpan w:val="2"/>
            <w:tcBorders>
              <w:top w:val="dotted" w:sz="4" w:space="0" w:color="auto"/>
              <w:left w:val="single" w:sz="4" w:space="0" w:color="auto"/>
              <w:bottom w:val="dotted" w:sz="4" w:space="0" w:color="auto"/>
              <w:right w:val="nil"/>
            </w:tcBorders>
            <w:shd w:val="clear" w:color="auto" w:fill="auto"/>
          </w:tcPr>
          <w:p w14:paraId="7B9316A0" w14:textId="783AA755" w:rsidR="00951AF0" w:rsidRPr="005D1330" w:rsidRDefault="00A50CCD" w:rsidP="00951AF0">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94168188"/>
                <w14:checkbox>
                  <w14:checked w14:val="0"/>
                  <w14:checkedState w14:val="2611" w14:font="ＭＳ Ｐゴシック"/>
                  <w14:uncheckedState w14:val="2610" w14:font="ＭＳ ゴシック"/>
                </w14:checkbox>
              </w:sdtPr>
              <w:sdtEndPr/>
              <w:sdtContent>
                <w:r w:rsidR="00951AF0"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dotted" w:sz="4" w:space="0" w:color="auto"/>
              <w:right w:val="single" w:sz="4" w:space="0" w:color="auto"/>
            </w:tcBorders>
            <w:shd w:val="clear" w:color="auto" w:fill="auto"/>
          </w:tcPr>
          <w:p w14:paraId="28895B3C" w14:textId="518BA069" w:rsidR="00951AF0" w:rsidRPr="005D1330" w:rsidRDefault="00951AF0" w:rsidP="00951AF0">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その他　（　　　　　　　　　　　　　　　　　　　　）</w:t>
            </w:r>
          </w:p>
        </w:tc>
      </w:tr>
      <w:tr w:rsidR="00951AF0" w:rsidRPr="001D5FC0" w14:paraId="5F01CDC3"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FA5708C" w14:textId="77777777" w:rsidR="00951AF0" w:rsidRPr="000A46FC" w:rsidRDefault="00951AF0" w:rsidP="00951AF0">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研究期間</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8DBB028" w14:textId="517DDF1E" w:rsidR="00951AF0" w:rsidRPr="000A46FC" w:rsidRDefault="00951AF0" w:rsidP="00951AF0">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研究許可日～西暦</w:t>
            </w:r>
            <w:r w:rsidRPr="005D1330">
              <w:rPr>
                <w:rFonts w:ascii="ＭＳ 明朝" w:eastAsia="ＭＳ 明朝" w:hAnsi="ＭＳ 明朝" w:cs="Times New Roman" w:hint="eastAsia"/>
                <w:sz w:val="20"/>
                <w:szCs w:val="20"/>
                <w:highlight w:val="lightGray"/>
              </w:rPr>
              <w:t xml:space="preserve">　　　　年　　　月　　　日</w:t>
            </w:r>
          </w:p>
        </w:tc>
      </w:tr>
      <w:tr w:rsidR="00A11D97" w:rsidRPr="001D5FC0" w14:paraId="14F40DE6"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B515658" w14:textId="77777777"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収集する情報</w:t>
            </w:r>
          </w:p>
          <w:p w14:paraId="0BB920C9" w14:textId="4B9D4448"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の範囲</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582B6CA6" w14:textId="3930034F" w:rsidR="00A11D97" w:rsidRPr="000A46FC" w:rsidRDefault="00A11D97" w:rsidP="00A11D97">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西暦</w:t>
            </w:r>
            <w:r w:rsidRPr="005D1330">
              <w:rPr>
                <w:rFonts w:ascii="ＭＳ 明朝" w:eastAsia="ＭＳ 明朝" w:hAnsi="ＭＳ 明朝" w:cs="Times New Roman" w:hint="eastAsia"/>
                <w:sz w:val="20"/>
                <w:szCs w:val="20"/>
                <w:highlight w:val="lightGray"/>
              </w:rPr>
              <w:t xml:space="preserve">　　　　年　　　月から</w:t>
            </w:r>
            <w:r w:rsidRPr="005D1330">
              <w:rPr>
                <w:rFonts w:ascii="ＭＳ 明朝" w:eastAsia="ＭＳ 明朝" w:hAnsi="ＭＳ 明朝" w:hint="eastAsia"/>
                <w:sz w:val="20"/>
                <w:highlight w:val="lightGray"/>
              </w:rPr>
              <w:t>西暦</w:t>
            </w:r>
            <w:r w:rsidRPr="005D1330">
              <w:rPr>
                <w:rFonts w:ascii="ＭＳ 明朝" w:eastAsia="ＭＳ 明朝" w:hAnsi="ＭＳ 明朝" w:cs="Times New Roman" w:hint="eastAsia"/>
                <w:sz w:val="20"/>
                <w:szCs w:val="20"/>
                <w:highlight w:val="lightGray"/>
              </w:rPr>
              <w:t xml:space="preserve">　　　　年　　　月の期間に診療情報に記録された情報を利用する</w:t>
            </w:r>
            <w:r>
              <w:rPr>
                <w:rFonts w:ascii="ＭＳ 明朝" w:eastAsia="ＭＳ 明朝" w:hAnsi="ＭＳ 明朝" w:cs="Times New Roman" w:hint="eastAsia"/>
                <w:sz w:val="20"/>
                <w:szCs w:val="20"/>
              </w:rPr>
              <w:t>。</w:t>
            </w:r>
            <w:r w:rsidR="005D1330" w:rsidRPr="005D1330">
              <w:rPr>
                <w:rFonts w:ascii="ＭＳ 明朝" w:eastAsia="ＭＳ 明朝" w:hAnsi="ＭＳ 明朝" w:cs="Times New Roman" w:hint="eastAsia"/>
                <w:i/>
                <w:iCs/>
                <w:color w:val="FF0000"/>
                <w:sz w:val="20"/>
                <w:szCs w:val="20"/>
              </w:rPr>
              <w:t>※過去の診療情報に限る（前向きに情報収取を行う研究には介入/観察研究用のひな型を利用すること。</w:t>
            </w:r>
          </w:p>
        </w:tc>
      </w:tr>
      <w:tr w:rsidR="00A11D97" w:rsidRPr="005075AB" w14:paraId="1D83EC0F"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33FACDF" w14:textId="534D2A05"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予定症例数</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1CD7CA98" w14:textId="50AA457F" w:rsidR="00A11D97" w:rsidRPr="000A46FC" w:rsidRDefault="005D1330" w:rsidP="00A11D97">
            <w:pPr>
              <w:snapToGrid w:val="0"/>
              <w:spacing w:line="240" w:lineRule="atLeast"/>
              <w:ind w:right="74"/>
              <w:rPr>
                <w:rFonts w:ascii="ＭＳ 明朝" w:eastAsia="ＭＳ 明朝" w:hAnsi="ＭＳ 明朝"/>
                <w:sz w:val="20"/>
              </w:rPr>
            </w:pPr>
            <w:r w:rsidRPr="005D1330">
              <w:rPr>
                <w:rFonts w:ascii="ＭＳ 明朝" w:eastAsia="ＭＳ 明朝" w:hAnsi="ＭＳ 明朝" w:cs="Times New Roman" w:hint="eastAsia"/>
                <w:sz w:val="20"/>
                <w:szCs w:val="20"/>
                <w:highlight w:val="lightGray"/>
              </w:rPr>
              <w:t xml:space="preserve">〇〇　</w:t>
            </w:r>
            <w:r w:rsidR="00A11D97" w:rsidRPr="005D1330">
              <w:rPr>
                <w:rFonts w:ascii="ＭＳ 明朝" w:eastAsia="ＭＳ 明朝" w:hAnsi="ＭＳ 明朝" w:cs="Times New Roman" w:hint="eastAsia"/>
                <w:sz w:val="20"/>
                <w:szCs w:val="20"/>
                <w:highlight w:val="lightGray"/>
              </w:rPr>
              <w:t>名</w:t>
            </w:r>
            <w:r w:rsidR="00A11D97">
              <w:rPr>
                <w:rFonts w:ascii="ＭＳ 明朝" w:eastAsia="ＭＳ 明朝" w:hAnsi="ＭＳ 明朝" w:cs="Times New Roman" w:hint="eastAsia"/>
                <w:sz w:val="20"/>
                <w:szCs w:val="20"/>
              </w:rPr>
              <w:t xml:space="preserve">　</w:t>
            </w:r>
            <w:r w:rsidR="00A11D97" w:rsidRPr="000A46FC">
              <w:rPr>
                <w:rFonts w:ascii="ＭＳ 明朝" w:eastAsia="ＭＳ 明朝" w:hAnsi="ＭＳ 明朝"/>
                <w:sz w:val="20"/>
              </w:rPr>
              <w:t xml:space="preserve"> </w:t>
            </w:r>
          </w:p>
        </w:tc>
      </w:tr>
      <w:tr w:rsidR="00A11D97" w:rsidRPr="0067588B" w14:paraId="4E040C1A" w14:textId="77777777" w:rsidTr="003E7AFA">
        <w:trPr>
          <w:gridAfter w:val="1"/>
          <w:wAfter w:w="8016" w:type="dxa"/>
          <w:trHeight w:val="781"/>
        </w:trPr>
        <w:tc>
          <w:tcPr>
            <w:tcW w:w="2036" w:type="dxa"/>
            <w:tcBorders>
              <w:top w:val="dotted" w:sz="4" w:space="0" w:color="auto"/>
              <w:bottom w:val="dotted" w:sz="4" w:space="0" w:color="auto"/>
              <w:right w:val="single" w:sz="4" w:space="0" w:color="auto"/>
            </w:tcBorders>
            <w:vAlign w:val="center"/>
          </w:tcPr>
          <w:p w14:paraId="411C154B" w14:textId="5E2FF376" w:rsidR="00A11D97" w:rsidRDefault="00A11D97">
            <w:pPr>
              <w:snapToGrid w:val="0"/>
              <w:spacing w:line="240" w:lineRule="atLeast"/>
              <w:ind w:right="74"/>
              <w:jc w:val="center"/>
              <w:rPr>
                <w:rFonts w:ascii="ＭＳ 明朝" w:eastAsia="ＭＳ 明朝" w:hAnsi="ＭＳ 明朝"/>
                <w:sz w:val="20"/>
              </w:rPr>
              <w:pPrChange w:id="9" w:author="Mayumi Okamoto" w:date="2023-07-31T16:48:00Z">
                <w:pPr>
                  <w:snapToGrid w:val="0"/>
                  <w:spacing w:line="240" w:lineRule="atLeast"/>
                  <w:ind w:right="74"/>
                  <w:jc w:val="left"/>
                </w:pPr>
              </w:pPrChange>
            </w:pPr>
            <w:r>
              <w:rPr>
                <w:rFonts w:ascii="ＭＳ 明朝" w:eastAsia="ＭＳ 明朝" w:hAnsi="ＭＳ 明朝" w:hint="eastAsia"/>
                <w:sz w:val="20"/>
              </w:rPr>
              <w:t>症例数の設定根拠</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20A8602A" w14:textId="77777777"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【統計学的な根拠なしの場合】</w:t>
            </w:r>
          </w:p>
          <w:p w14:paraId="3CB3850D" w14:textId="2C7EDEB6" w:rsidR="00A11D97" w:rsidRDefault="00A11D97" w:rsidP="00A11D97">
            <w:pPr>
              <w:snapToGrid w:val="0"/>
              <w:spacing w:line="240" w:lineRule="atLeast"/>
              <w:ind w:right="74"/>
              <w:rPr>
                <w:rFonts w:ascii="ＭＳ 明朝" w:eastAsia="ＭＳ 明朝" w:hAnsi="ＭＳ 明朝" w:cs="Times New Roman"/>
                <w:szCs w:val="20"/>
              </w:rPr>
            </w:pPr>
            <w:r w:rsidRPr="005D1330">
              <w:rPr>
                <w:rFonts w:ascii="ＭＳ 明朝" w:eastAsia="ＭＳ 明朝" w:hAnsi="ＭＳ 明朝" w:cs="Times New Roman" w:hint="eastAsia"/>
                <w:szCs w:val="20"/>
                <w:highlight w:val="lightGray"/>
              </w:rPr>
              <w:t>研究期間中に本研究の対象となる症例の数から目標症例数を決定した。</w:t>
            </w:r>
          </w:p>
        </w:tc>
      </w:tr>
      <w:tr w:rsidR="00A11D97" w:rsidRPr="0067588B" w14:paraId="2B2BC3C1"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65468306" w14:textId="77777777" w:rsidR="00A11D97" w:rsidRPr="006C44A1" w:rsidRDefault="00A11D97">
            <w:pPr>
              <w:snapToGrid w:val="0"/>
              <w:spacing w:line="240" w:lineRule="atLeast"/>
              <w:ind w:right="74"/>
              <w:jc w:val="center"/>
              <w:rPr>
                <w:rFonts w:ascii="ＭＳ 明朝" w:eastAsia="ＭＳ 明朝" w:hAnsi="ＭＳ 明朝"/>
                <w:sz w:val="20"/>
                <w:szCs w:val="20"/>
              </w:rPr>
              <w:pPrChange w:id="10" w:author="Mayumi Okamoto" w:date="2023-07-31T16:48:00Z">
                <w:pPr>
                  <w:snapToGrid w:val="0"/>
                  <w:spacing w:line="240" w:lineRule="atLeast"/>
                  <w:ind w:right="74"/>
                  <w:jc w:val="left"/>
                </w:pPr>
              </w:pPrChange>
            </w:pPr>
            <w:r w:rsidRPr="006C44A1">
              <w:rPr>
                <w:rFonts w:ascii="ＭＳ 明朝" w:eastAsia="ＭＳ 明朝" w:hAnsi="ＭＳ 明朝" w:hint="eastAsia"/>
                <w:sz w:val="20"/>
                <w:szCs w:val="20"/>
              </w:rPr>
              <w:t>研究の方法</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5D1D7A29" w14:textId="77777777"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調査項目</w:t>
            </w:r>
          </w:p>
          <w:p w14:paraId="4EE44FD5" w14:textId="77777777"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研究対象者について、下記の臨床情報を診療録より取得する。</w:t>
            </w:r>
          </w:p>
          <w:p w14:paraId="03D1A591" w14:textId="156A4F8E"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例）</w:t>
            </w:r>
          </w:p>
          <w:p w14:paraId="7BBE4307" w14:textId="514743C9"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・患者背景：○○、○○</w:t>
            </w:r>
            <w:del w:id="11" w:author="Mayumi Okamoto" w:date="2023-07-21T13:34:00Z">
              <w:r w:rsidRPr="005D1330" w:rsidDel="00CA1DBB">
                <w:rPr>
                  <w:rFonts w:ascii="ＭＳ 明朝" w:eastAsia="ＭＳ 明朝" w:hAnsi="ＭＳ 明朝" w:cs="Times New Roman" w:hint="eastAsia"/>
                  <w:szCs w:val="20"/>
                  <w:highlight w:val="lightGray"/>
                </w:rPr>
                <w:delText>、</w:delText>
              </w:r>
            </w:del>
          </w:p>
          <w:p w14:paraId="72911865" w14:textId="77777777"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・検査情報：○○、○○</w:t>
            </w:r>
          </w:p>
          <w:p w14:paraId="7315ECD6" w14:textId="5C344EB0"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Cs w:val="20"/>
                <w:highlight w:val="lightGray"/>
              </w:rPr>
              <w:t>・○○：○○、○○</w:t>
            </w:r>
          </w:p>
        </w:tc>
      </w:tr>
      <w:tr w:rsidR="00A11D97" w:rsidRPr="0067588B" w14:paraId="03E50A05" w14:textId="77777777" w:rsidTr="003E7AFA">
        <w:trPr>
          <w:gridAfter w:val="1"/>
          <w:wAfter w:w="8016" w:type="dxa"/>
          <w:trHeight w:val="613"/>
        </w:trPr>
        <w:tc>
          <w:tcPr>
            <w:tcW w:w="2036" w:type="dxa"/>
            <w:tcBorders>
              <w:top w:val="dotted" w:sz="4" w:space="0" w:color="auto"/>
              <w:bottom w:val="dotted" w:sz="4" w:space="0" w:color="auto"/>
              <w:right w:val="single" w:sz="4" w:space="0" w:color="auto"/>
            </w:tcBorders>
            <w:vAlign w:val="center"/>
          </w:tcPr>
          <w:p w14:paraId="280DCC7E" w14:textId="10EDAFF3" w:rsidR="00A11D97" w:rsidRDefault="00A11D97" w:rsidP="00A11D97">
            <w:pPr>
              <w:snapToGrid w:val="0"/>
              <w:spacing w:line="240" w:lineRule="atLeast"/>
              <w:ind w:right="74"/>
              <w:jc w:val="left"/>
              <w:rPr>
                <w:rFonts w:ascii="ＭＳ 明朝" w:eastAsia="ＭＳ 明朝" w:hAnsi="ＭＳ 明朝"/>
                <w:sz w:val="20"/>
                <w:szCs w:val="20"/>
              </w:rPr>
            </w:pPr>
            <w:r w:rsidRPr="002564CC">
              <w:rPr>
                <w:rFonts w:ascii="ＭＳ 明朝" w:eastAsia="ＭＳ 明朝" w:hAnsi="ＭＳ 明朝" w:hint="eastAsia"/>
                <w:sz w:val="20"/>
                <w:szCs w:val="20"/>
              </w:rPr>
              <w:t>評価項目</w:t>
            </w:r>
            <w:r>
              <w:rPr>
                <w:rFonts w:ascii="ＭＳ 明朝" w:eastAsia="ＭＳ 明朝" w:hAnsi="ＭＳ 明朝" w:hint="eastAsia"/>
                <w:sz w:val="20"/>
                <w:szCs w:val="20"/>
              </w:rPr>
              <w:t>および</w:t>
            </w:r>
          </w:p>
          <w:p w14:paraId="31CA3D62" w14:textId="0C756D46" w:rsidR="00A11D97" w:rsidRPr="002564CC" w:rsidRDefault="00A11D97" w:rsidP="00A11D97">
            <w:pPr>
              <w:snapToGrid w:val="0"/>
              <w:spacing w:line="240" w:lineRule="atLeast"/>
              <w:ind w:right="74"/>
              <w:jc w:val="left"/>
              <w:rPr>
                <w:rFonts w:ascii="ＭＳ 明朝" w:eastAsia="ＭＳ 明朝" w:hAnsi="ＭＳ 明朝"/>
                <w:sz w:val="20"/>
                <w:szCs w:val="20"/>
              </w:rPr>
            </w:pPr>
            <w:r>
              <w:rPr>
                <w:rFonts w:ascii="ＭＳ 明朝" w:eastAsia="ＭＳ 明朝" w:hAnsi="ＭＳ 明朝" w:hint="eastAsia"/>
                <w:sz w:val="20"/>
                <w:szCs w:val="20"/>
              </w:rPr>
              <w:t>統計解析の方法</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291E2102" w14:textId="014347CC" w:rsidR="00A11D97" w:rsidRPr="005D1330" w:rsidRDefault="005D1330" w:rsidP="005D1330">
            <w:pPr>
              <w:snapToGrid w:val="0"/>
              <w:spacing w:line="240" w:lineRule="atLeast"/>
              <w:ind w:right="74"/>
              <w:jc w:val="left"/>
              <w:rPr>
                <w:rFonts w:ascii="ＭＳ 明朝" w:eastAsia="ＭＳ 明朝" w:hAnsi="ＭＳ 明朝"/>
                <w:sz w:val="20"/>
                <w:szCs w:val="20"/>
              </w:rPr>
            </w:pPr>
            <w:r w:rsidRPr="005D1330">
              <w:rPr>
                <w:rFonts w:ascii="ＭＳ 明朝" w:eastAsia="ＭＳ 明朝" w:hAnsi="ＭＳ 明朝" w:hint="eastAsia"/>
                <w:sz w:val="20"/>
                <w:szCs w:val="20"/>
                <w:highlight w:val="lightGray"/>
              </w:rPr>
              <w:t>評価項目および統計解析の方法を記載</w:t>
            </w:r>
          </w:p>
        </w:tc>
      </w:tr>
      <w:tr w:rsidR="00A11D97" w:rsidRPr="0067588B" w14:paraId="1ED3CCC4"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034E88E4"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研究対象者に生じる予測されるリスク及び利益</w:t>
            </w:r>
          </w:p>
        </w:tc>
        <w:tc>
          <w:tcPr>
            <w:tcW w:w="8160" w:type="dxa"/>
            <w:gridSpan w:val="6"/>
            <w:tcBorders>
              <w:top w:val="dotted" w:sz="4" w:space="0" w:color="auto"/>
              <w:left w:val="single" w:sz="4" w:space="0" w:color="auto"/>
              <w:bottom w:val="dotted" w:sz="4" w:space="0" w:color="auto"/>
              <w:right w:val="single" w:sz="4" w:space="0" w:color="auto"/>
            </w:tcBorders>
          </w:tcPr>
          <w:p w14:paraId="76E64D58"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負担並びに予測されるリスク</w:t>
            </w:r>
          </w:p>
          <w:p w14:paraId="7C3223DA" w14:textId="77777777" w:rsidR="00A11D97" w:rsidRPr="005A18AA" w:rsidRDefault="00A11D97" w:rsidP="00A11D97">
            <w:pPr>
              <w:snapToGrid w:val="0"/>
              <w:spacing w:line="240" w:lineRule="atLeast"/>
              <w:ind w:right="74" w:firstLineChars="100" w:firstLine="200"/>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この研究は、既存の試料・情報のみを用いるため、とくに不利益はないと考える。</w:t>
            </w:r>
          </w:p>
          <w:p w14:paraId="2A964EEB"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p>
          <w:p w14:paraId="635E566D"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予測される利益</w:t>
            </w:r>
          </w:p>
          <w:p w14:paraId="35267142" w14:textId="77777777" w:rsidR="00A11D97" w:rsidRPr="005A18AA" w:rsidRDefault="00A11D97" w:rsidP="00A11D97">
            <w:pPr>
              <w:snapToGrid w:val="0"/>
              <w:spacing w:line="240" w:lineRule="atLeast"/>
              <w:ind w:right="74" w:firstLineChars="100" w:firstLine="200"/>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本研究に参加することによる研究対象者個人への直接的な利益は生じない。</w:t>
            </w:r>
          </w:p>
        </w:tc>
      </w:tr>
      <w:tr w:rsidR="00A11D97" w:rsidRPr="0067588B" w14:paraId="32C69EF5" w14:textId="77777777" w:rsidTr="003E7AFA">
        <w:trPr>
          <w:gridAfter w:val="1"/>
          <w:wAfter w:w="8016" w:type="dxa"/>
          <w:trHeight w:val="930"/>
        </w:trPr>
        <w:tc>
          <w:tcPr>
            <w:tcW w:w="2036" w:type="dxa"/>
            <w:tcBorders>
              <w:top w:val="dotted" w:sz="4" w:space="0" w:color="auto"/>
              <w:bottom w:val="dotted" w:sz="4" w:space="0" w:color="auto"/>
              <w:right w:val="single" w:sz="4" w:space="0" w:color="auto"/>
            </w:tcBorders>
            <w:vAlign w:val="center"/>
          </w:tcPr>
          <w:p w14:paraId="3E63423C"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研究対象者等及びその関係者からの相談等への対応</w:t>
            </w:r>
          </w:p>
        </w:tc>
        <w:tc>
          <w:tcPr>
            <w:tcW w:w="8160" w:type="dxa"/>
            <w:gridSpan w:val="6"/>
            <w:tcBorders>
              <w:top w:val="dotted" w:sz="4" w:space="0" w:color="auto"/>
              <w:left w:val="single" w:sz="4" w:space="0" w:color="auto"/>
              <w:bottom w:val="dotted" w:sz="4" w:space="0" w:color="auto"/>
              <w:right w:val="single" w:sz="4" w:space="0" w:color="auto"/>
            </w:tcBorders>
          </w:tcPr>
          <w:p w14:paraId="00F0D922" w14:textId="7BED2EEA" w:rsidR="00A11D97" w:rsidRPr="00017D21" w:rsidRDefault="00A11D97" w:rsidP="00A11D97">
            <w:pPr>
              <w:pStyle w:val="1"/>
              <w:snapToGrid w:val="0"/>
              <w:ind w:leftChars="0" w:left="0"/>
              <w:rPr>
                <w:sz w:val="20"/>
              </w:rPr>
            </w:pPr>
            <w:r w:rsidRPr="00017D21">
              <w:rPr>
                <w:rFonts w:hint="eastAsia"/>
                <w:sz w:val="20"/>
              </w:rPr>
              <w:t>研究対象者やその関係者からの相談窓口</w:t>
            </w:r>
            <w:r>
              <w:rPr>
                <w:rFonts w:hint="eastAsia"/>
                <w:sz w:val="20"/>
              </w:rPr>
              <w:t>の連絡先を</w:t>
            </w:r>
            <w:r w:rsidRPr="00017D21">
              <w:rPr>
                <w:rFonts w:hint="eastAsia"/>
                <w:sz w:val="20"/>
              </w:rPr>
              <w:t>公開文書に記載する。</w:t>
            </w:r>
          </w:p>
        </w:tc>
      </w:tr>
      <w:tr w:rsidR="00A11D97" w:rsidRPr="0067588B" w14:paraId="42F62CFE" w14:textId="77777777" w:rsidTr="003E7AFA">
        <w:trPr>
          <w:gridAfter w:val="1"/>
          <w:wAfter w:w="8016" w:type="dxa"/>
          <w:trHeight w:val="321"/>
        </w:trPr>
        <w:tc>
          <w:tcPr>
            <w:tcW w:w="2036" w:type="dxa"/>
            <w:tcBorders>
              <w:top w:val="dotted" w:sz="4" w:space="0" w:color="auto"/>
              <w:bottom w:val="dotted" w:sz="4" w:space="0" w:color="auto"/>
              <w:right w:val="single" w:sz="4" w:space="0" w:color="auto"/>
            </w:tcBorders>
            <w:vAlign w:val="center"/>
          </w:tcPr>
          <w:p w14:paraId="3858E560" w14:textId="77777777" w:rsidR="00A11D97" w:rsidRPr="00DC7110" w:rsidRDefault="00A11D97" w:rsidP="00A11D97">
            <w:pPr>
              <w:snapToGrid w:val="0"/>
              <w:spacing w:line="240" w:lineRule="atLeast"/>
              <w:ind w:right="74"/>
              <w:jc w:val="left"/>
              <w:rPr>
                <w:rFonts w:ascii="ＭＳ 明朝" w:eastAsia="ＭＳ 明朝" w:hAnsi="ＭＳ 明朝"/>
                <w:sz w:val="20"/>
                <w:szCs w:val="20"/>
              </w:rPr>
            </w:pPr>
            <w:r w:rsidRPr="00DC7110">
              <w:rPr>
                <w:rFonts w:ascii="ＭＳ 明朝" w:eastAsia="ＭＳ 明朝" w:hAnsi="ＭＳ 明朝" w:hint="eastAsia"/>
                <w:sz w:val="20"/>
                <w:szCs w:val="20"/>
              </w:rPr>
              <w:t>インフォームド・コンセントを受ける手続等</w:t>
            </w:r>
          </w:p>
        </w:tc>
        <w:tc>
          <w:tcPr>
            <w:tcW w:w="8160" w:type="dxa"/>
            <w:gridSpan w:val="6"/>
            <w:tcBorders>
              <w:top w:val="dotted" w:sz="4" w:space="0" w:color="auto"/>
              <w:left w:val="single" w:sz="4" w:space="0" w:color="auto"/>
              <w:bottom w:val="dotted" w:sz="4" w:space="0" w:color="auto"/>
              <w:right w:val="single" w:sz="4" w:space="0" w:color="auto"/>
            </w:tcBorders>
          </w:tcPr>
          <w:p w14:paraId="7D228348" w14:textId="165026FA" w:rsidR="00A11D97" w:rsidRPr="005A18AA" w:rsidRDefault="00A11D97" w:rsidP="00A11D97">
            <w:pPr>
              <w:autoSpaceDE w:val="0"/>
              <w:autoSpaceDN w:val="0"/>
              <w:adjustRightInd w:val="0"/>
              <w:snapToGrid w:val="0"/>
              <w:jc w:val="left"/>
              <w:rPr>
                <w:rFonts w:ascii="ＭＳ 明朝" w:eastAsia="ＭＳ 明朝" w:hAnsi="ＭＳ 明朝"/>
                <w:sz w:val="20"/>
                <w:szCs w:val="20"/>
              </w:rPr>
            </w:pPr>
            <w:r w:rsidRPr="005A18AA">
              <w:rPr>
                <w:rFonts w:ascii="ＭＳ 明朝" w:eastAsia="ＭＳ 明朝" w:hAnsi="ＭＳ 明朝" w:hint="eastAsia"/>
                <w:sz w:val="20"/>
                <w:szCs w:val="20"/>
              </w:rPr>
              <w:t>本研究は、新たに試料・情報を取得することはなく、</w:t>
            </w:r>
            <w:r>
              <w:rPr>
                <w:rFonts w:ascii="ＭＳ 明朝" w:eastAsia="ＭＳ 明朝" w:hAnsi="ＭＳ 明朝" w:hint="eastAsia"/>
                <w:sz w:val="20"/>
                <w:szCs w:val="20"/>
              </w:rPr>
              <w:t>本学の</w:t>
            </w:r>
            <w:r w:rsidRPr="005A18AA">
              <w:rPr>
                <w:rFonts w:ascii="ＭＳ 明朝" w:eastAsia="ＭＳ 明朝" w:hAnsi="ＭＳ 明朝" w:hint="eastAsia"/>
                <w:sz w:val="20"/>
                <w:szCs w:val="20"/>
              </w:rPr>
              <w:t>既存</w:t>
            </w:r>
            <w:r>
              <w:rPr>
                <w:rFonts w:ascii="ＭＳ 明朝" w:eastAsia="ＭＳ 明朝" w:hAnsi="ＭＳ 明朝" w:hint="eastAsia"/>
                <w:sz w:val="20"/>
                <w:szCs w:val="20"/>
              </w:rPr>
              <w:t>診療</w:t>
            </w:r>
            <w:r w:rsidRPr="005A18AA">
              <w:rPr>
                <w:rFonts w:ascii="ＭＳ 明朝" w:eastAsia="ＭＳ 明朝" w:hAnsi="ＭＳ 明朝" w:hint="eastAsia"/>
                <w:sz w:val="20"/>
                <w:szCs w:val="20"/>
              </w:rPr>
              <w:t>情報のみを用いて実施する研究であるため、研究対象者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から文書または口頭による同意は</w:t>
            </w:r>
            <w:r>
              <w:rPr>
                <w:rFonts w:ascii="ＭＳ 明朝" w:eastAsia="ＭＳ 明朝" w:hAnsi="ＭＳ 明朝" w:hint="eastAsia"/>
                <w:sz w:val="20"/>
                <w:szCs w:val="20"/>
              </w:rPr>
              <w:t>取得し</w:t>
            </w:r>
            <w:r w:rsidRPr="005A18AA">
              <w:rPr>
                <w:rFonts w:ascii="ＭＳ 明朝" w:eastAsia="ＭＳ 明朝" w:hAnsi="ＭＳ 明朝" w:hint="eastAsia"/>
                <w:sz w:val="20"/>
                <w:szCs w:val="20"/>
              </w:rPr>
              <w:t>ない。研究の情報を研究対象者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に公開（</w:t>
            </w:r>
            <w:r>
              <w:rPr>
                <w:rFonts w:ascii="ＭＳ 明朝" w:eastAsia="ＭＳ 明朝" w:hAnsi="ＭＳ 明朝" w:hint="eastAsia"/>
                <w:sz w:val="20"/>
                <w:szCs w:val="20"/>
              </w:rPr>
              <w:t>和歌山県立医科大学の</w:t>
            </w:r>
            <w:r w:rsidRPr="005A18AA">
              <w:rPr>
                <w:rFonts w:ascii="ＭＳ 明朝" w:eastAsia="ＭＳ 明朝" w:hAnsi="ＭＳ 明朝" w:hint="eastAsia"/>
                <w:sz w:val="20"/>
                <w:szCs w:val="20"/>
              </w:rPr>
              <w:t>ホームページ</w:t>
            </w:r>
            <w:r>
              <w:rPr>
                <w:rFonts w:ascii="ＭＳ 明朝" w:eastAsia="ＭＳ 明朝" w:hAnsi="ＭＳ 明朝" w:hint="eastAsia"/>
                <w:sz w:val="20"/>
                <w:szCs w:val="20"/>
              </w:rPr>
              <w:t>に</w:t>
            </w:r>
            <w:r w:rsidRPr="005A18AA">
              <w:rPr>
                <w:rFonts w:ascii="ＭＳ 明朝" w:eastAsia="ＭＳ 明朝" w:hAnsi="ＭＳ 明朝" w:hint="eastAsia"/>
                <w:sz w:val="20"/>
                <w:szCs w:val="20"/>
              </w:rPr>
              <w:t>掲載）し、研究が実施</w:t>
            </w:r>
            <w:r>
              <w:rPr>
                <w:rFonts w:ascii="ＭＳ 明朝" w:eastAsia="ＭＳ 明朝" w:hAnsi="ＭＳ 明朝" w:hint="eastAsia"/>
                <w:sz w:val="20"/>
                <w:szCs w:val="20"/>
              </w:rPr>
              <w:t>・継続</w:t>
            </w:r>
            <w:r w:rsidRPr="005A18AA">
              <w:rPr>
                <w:rFonts w:ascii="ＭＳ 明朝" w:eastAsia="ＭＳ 明朝" w:hAnsi="ＭＳ 明朝" w:hint="eastAsia"/>
                <w:sz w:val="20"/>
                <w:szCs w:val="20"/>
              </w:rPr>
              <w:t>されることについて、研究対象者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が拒否できる機会を保障する。</w:t>
            </w:r>
          </w:p>
          <w:p w14:paraId="73B5CAB7" w14:textId="77777777" w:rsidR="00A11D97" w:rsidRPr="005A18AA" w:rsidRDefault="00A11D97" w:rsidP="00A11D97">
            <w:pPr>
              <w:snapToGrid w:val="0"/>
              <w:rPr>
                <w:rFonts w:ascii="ＭＳ 明朝" w:eastAsia="ＭＳ 明朝" w:hAnsi="ＭＳ 明朝"/>
                <w:sz w:val="20"/>
                <w:szCs w:val="20"/>
              </w:rPr>
            </w:pPr>
            <w:r w:rsidRPr="005A18AA">
              <w:rPr>
                <w:rFonts w:ascii="ＭＳ 明朝" w:eastAsia="ＭＳ 明朝" w:hAnsi="ＭＳ 明朝" w:hint="eastAsia"/>
                <w:sz w:val="20"/>
                <w:szCs w:val="20"/>
              </w:rPr>
              <w:t>なお、公開する情報は、以下の内容を含むものとする。</w:t>
            </w:r>
          </w:p>
          <w:p w14:paraId="59DF1151" w14:textId="77777777" w:rsidR="00A11D97" w:rsidRPr="005A18AA" w:rsidRDefault="00A11D97" w:rsidP="00A11D97">
            <w:pPr>
              <w:snapToGrid w:val="0"/>
              <w:rPr>
                <w:rFonts w:ascii="ＭＳ 明朝" w:eastAsia="ＭＳ 明朝" w:hAnsi="ＭＳ 明朝"/>
                <w:sz w:val="20"/>
                <w:szCs w:val="20"/>
              </w:rPr>
            </w:pPr>
          </w:p>
          <w:p w14:paraId="5C755FFD" w14:textId="35FD6AC5" w:rsidR="00A11D97" w:rsidRPr="005A18AA" w:rsidRDefault="00A11D97" w:rsidP="00A11D97">
            <w:pPr>
              <w:numPr>
                <w:ilvl w:val="0"/>
                <w:numId w:val="5"/>
              </w:numPr>
              <w:snapToGrid w:val="0"/>
              <w:ind w:left="332"/>
              <w:rPr>
                <w:rFonts w:ascii="ＭＳ 明朝" w:eastAsia="ＭＳ 明朝" w:hAnsi="ＭＳ 明朝"/>
                <w:sz w:val="20"/>
                <w:szCs w:val="20"/>
              </w:rPr>
            </w:pPr>
            <w:r w:rsidRPr="005A18AA">
              <w:rPr>
                <w:rFonts w:ascii="ＭＳ 明朝" w:eastAsia="ＭＳ 明朝" w:hAnsi="ＭＳ 明朝" w:hint="eastAsia"/>
                <w:sz w:val="20"/>
                <w:szCs w:val="20"/>
              </w:rPr>
              <w:t>情報の利用目的及び利用方法</w:t>
            </w:r>
          </w:p>
          <w:p w14:paraId="1DF05C08" w14:textId="3F1E2B74" w:rsidR="00A11D97" w:rsidRDefault="00A11D97" w:rsidP="00A11D97">
            <w:pPr>
              <w:snapToGrid w:val="0"/>
              <w:rPr>
                <w:ins w:id="12" w:author="Mayumi Okamoto" w:date="2023-06-30T09:08:00Z"/>
                <w:rFonts w:ascii="ＭＳ 明朝" w:eastAsia="ＭＳ 明朝" w:hAnsi="ＭＳ 明朝"/>
                <w:sz w:val="20"/>
                <w:szCs w:val="20"/>
              </w:rPr>
            </w:pPr>
            <w:r w:rsidRPr="005A18AA">
              <w:rPr>
                <w:rFonts w:ascii="ＭＳ 明朝" w:eastAsia="ＭＳ 明朝" w:hAnsi="ＭＳ 明朝" w:hint="eastAsia"/>
                <w:sz w:val="20"/>
                <w:szCs w:val="20"/>
              </w:rPr>
              <w:lastRenderedPageBreak/>
              <w:t>② 利用し、又は提供する情報の項目</w:t>
            </w:r>
          </w:p>
          <w:p w14:paraId="4AED8FE8" w14:textId="34FFC9C4" w:rsidR="00E27EE6" w:rsidRPr="005A18AA" w:rsidRDefault="00E27EE6" w:rsidP="00A11D97">
            <w:pPr>
              <w:snapToGrid w:val="0"/>
              <w:rPr>
                <w:rFonts w:ascii="ＭＳ 明朝" w:eastAsia="ＭＳ 明朝" w:hAnsi="ＭＳ 明朝"/>
                <w:sz w:val="20"/>
                <w:szCs w:val="20"/>
              </w:rPr>
            </w:pPr>
            <w:ins w:id="13" w:author="Mayumi Okamoto" w:date="2023-06-30T09:09:00Z">
              <w:r>
                <w:rPr>
                  <w:rFonts w:ascii="ＭＳ 明朝" w:eastAsia="ＭＳ 明朝" w:hAnsi="ＭＳ 明朝" w:hint="eastAsia"/>
                  <w:sz w:val="20"/>
                  <w:szCs w:val="20"/>
                </w:rPr>
                <w:t>③ 利用又は提供を開始する予定日</w:t>
              </w:r>
            </w:ins>
          </w:p>
          <w:p w14:paraId="290760B2" w14:textId="6AEC9708" w:rsidR="00A11D97" w:rsidRPr="005A18AA" w:rsidRDefault="00A11D97" w:rsidP="00A11D97">
            <w:pPr>
              <w:snapToGrid w:val="0"/>
              <w:rPr>
                <w:rFonts w:ascii="ＭＳ 明朝" w:eastAsia="ＭＳ 明朝" w:hAnsi="ＭＳ 明朝"/>
                <w:sz w:val="20"/>
                <w:szCs w:val="20"/>
              </w:rPr>
            </w:pPr>
            <w:del w:id="14" w:author="Mayumi Okamoto" w:date="2023-06-30T09:12:00Z">
              <w:r w:rsidRPr="005A18AA" w:rsidDel="00E27EE6">
                <w:rPr>
                  <w:rFonts w:ascii="ＭＳ 明朝" w:eastAsia="ＭＳ 明朝" w:hAnsi="ＭＳ 明朝" w:hint="eastAsia"/>
                  <w:sz w:val="20"/>
                  <w:szCs w:val="20"/>
                </w:rPr>
                <w:delText>③</w:delText>
              </w:r>
            </w:del>
            <w:ins w:id="15" w:author="Mayumi Okamoto" w:date="2023-06-30T09:12:00Z">
              <w:r w:rsidR="00E27EE6">
                <w:rPr>
                  <w:rFonts w:ascii="ＭＳ 明朝" w:eastAsia="ＭＳ 明朝" w:hAnsi="ＭＳ 明朝" w:hint="eastAsia"/>
                  <w:sz w:val="20"/>
                  <w:szCs w:val="20"/>
                </w:rPr>
                <w:t>④</w:t>
              </w:r>
            </w:ins>
            <w:r w:rsidRPr="005A18AA">
              <w:rPr>
                <w:rFonts w:ascii="ＭＳ 明朝" w:eastAsia="ＭＳ 明朝" w:hAnsi="ＭＳ 明朝" w:hint="eastAsia"/>
                <w:sz w:val="20"/>
                <w:szCs w:val="20"/>
              </w:rPr>
              <w:t xml:space="preserve"> 利用する者の範囲</w:t>
            </w:r>
          </w:p>
          <w:p w14:paraId="1B155293" w14:textId="30DC2382" w:rsidR="00A11D97" w:rsidRPr="005A18AA" w:rsidRDefault="00A11D97" w:rsidP="00A11D97">
            <w:pPr>
              <w:snapToGrid w:val="0"/>
              <w:rPr>
                <w:rFonts w:ascii="ＭＳ 明朝" w:eastAsia="ＭＳ 明朝" w:hAnsi="ＭＳ 明朝"/>
                <w:sz w:val="20"/>
                <w:szCs w:val="20"/>
              </w:rPr>
            </w:pPr>
            <w:del w:id="16" w:author="Mayumi Okamoto" w:date="2023-06-30T09:12:00Z">
              <w:r w:rsidRPr="005A18AA" w:rsidDel="00E27EE6">
                <w:rPr>
                  <w:rFonts w:ascii="ＭＳ 明朝" w:eastAsia="ＭＳ 明朝" w:hAnsi="ＭＳ 明朝" w:hint="eastAsia"/>
                  <w:sz w:val="20"/>
                  <w:szCs w:val="20"/>
                </w:rPr>
                <w:delText>④</w:delText>
              </w:r>
            </w:del>
            <w:ins w:id="17" w:author="Mayumi Okamoto" w:date="2023-06-30T09:12:00Z">
              <w:r w:rsidR="00E27EE6">
                <w:rPr>
                  <w:rFonts w:ascii="ＭＳ 明朝" w:eastAsia="ＭＳ 明朝" w:hAnsi="ＭＳ 明朝" w:hint="eastAsia"/>
                  <w:sz w:val="20"/>
                  <w:szCs w:val="20"/>
                </w:rPr>
                <w:t>⑤</w:t>
              </w:r>
            </w:ins>
            <w:r w:rsidRPr="005A18AA">
              <w:rPr>
                <w:rFonts w:ascii="ＭＳ 明朝" w:eastAsia="ＭＳ 明朝" w:hAnsi="ＭＳ 明朝" w:hint="eastAsia"/>
                <w:sz w:val="20"/>
                <w:szCs w:val="20"/>
              </w:rPr>
              <w:t xml:space="preserve"> 情報の管理について責任を有する者の氏名又は名称</w:t>
            </w:r>
          </w:p>
          <w:p w14:paraId="1C0D96F0" w14:textId="336087A6" w:rsidR="00A11D97" w:rsidRPr="005A18AA" w:rsidDel="00181689" w:rsidRDefault="00A11D97" w:rsidP="00A11D97">
            <w:pPr>
              <w:snapToGrid w:val="0"/>
              <w:rPr>
                <w:del w:id="18" w:author="Mayumi Okamoto" w:date="2023-07-13T11:06:00Z"/>
                <w:rFonts w:ascii="ＭＳ 明朝" w:eastAsia="ＭＳ 明朝" w:hAnsi="ＭＳ 明朝"/>
                <w:sz w:val="20"/>
                <w:szCs w:val="20"/>
              </w:rPr>
            </w:pPr>
            <w:del w:id="19" w:author="Mayumi Okamoto" w:date="2023-06-30T09:12:00Z">
              <w:r w:rsidRPr="005A18AA" w:rsidDel="00E27EE6">
                <w:rPr>
                  <w:rFonts w:ascii="ＭＳ 明朝" w:eastAsia="ＭＳ 明朝" w:hAnsi="ＭＳ 明朝" w:hint="eastAsia"/>
                  <w:sz w:val="20"/>
                  <w:szCs w:val="20"/>
                </w:rPr>
                <w:delText>⑤</w:delText>
              </w:r>
            </w:del>
            <w:ins w:id="20" w:author="Mayumi Okamoto" w:date="2023-06-30T09:12:00Z">
              <w:r w:rsidR="00E27EE6">
                <w:rPr>
                  <w:rFonts w:ascii="ＭＳ 明朝" w:eastAsia="ＭＳ 明朝" w:hAnsi="ＭＳ 明朝" w:hint="eastAsia"/>
                  <w:sz w:val="20"/>
                  <w:szCs w:val="20"/>
                </w:rPr>
                <w:t>⑥</w:t>
              </w:r>
            </w:ins>
            <w:r w:rsidRPr="005A18AA">
              <w:rPr>
                <w:rFonts w:ascii="ＭＳ 明朝" w:eastAsia="ＭＳ 明朝" w:hAnsi="ＭＳ 明朝" w:hint="eastAsia"/>
                <w:sz w:val="20"/>
                <w:szCs w:val="20"/>
              </w:rPr>
              <w:t xml:space="preserve"> 研究対象者又はその代理人の求めに応じて、研究対象者が識別される情報の利</w:t>
            </w:r>
          </w:p>
          <w:p w14:paraId="50643E3E" w14:textId="313BC353" w:rsidR="00A11D97" w:rsidRPr="005A18AA" w:rsidRDefault="00A11D97" w:rsidP="00A11D97">
            <w:pPr>
              <w:snapToGrid w:val="0"/>
              <w:rPr>
                <w:rFonts w:ascii="ＭＳ 明朝" w:eastAsia="ＭＳ 明朝" w:hAnsi="ＭＳ 明朝"/>
                <w:sz w:val="20"/>
                <w:szCs w:val="20"/>
              </w:rPr>
            </w:pPr>
            <w:r w:rsidRPr="005A18AA">
              <w:rPr>
                <w:rFonts w:ascii="ＭＳ 明朝" w:eastAsia="ＭＳ 明朝" w:hAnsi="ＭＳ 明朝" w:hint="eastAsia"/>
                <w:sz w:val="20"/>
                <w:szCs w:val="20"/>
              </w:rPr>
              <w:t>用を停止すること</w:t>
            </w:r>
            <w:del w:id="21" w:author="Mayumi Okamoto" w:date="2023-07-21T14:46:00Z">
              <w:r w:rsidRPr="005A18AA" w:rsidDel="00BD4C87">
                <w:rPr>
                  <w:rFonts w:ascii="ＭＳ 明朝" w:eastAsia="ＭＳ 明朝" w:hAnsi="ＭＳ 明朝" w:hint="eastAsia"/>
                  <w:sz w:val="20"/>
                  <w:szCs w:val="20"/>
                </w:rPr>
                <w:delText>。</w:delText>
              </w:r>
            </w:del>
          </w:p>
          <w:p w14:paraId="37473CD9" w14:textId="7CE019EB" w:rsidR="00A11D97" w:rsidRPr="005A18AA" w:rsidRDefault="00A11D97" w:rsidP="00A11D97">
            <w:pPr>
              <w:snapToGrid w:val="0"/>
              <w:spacing w:line="40" w:lineRule="atLeast"/>
              <w:rPr>
                <w:rFonts w:ascii="ＭＳ 明朝" w:eastAsia="ＭＳ 明朝" w:hAnsi="ＭＳ 明朝" w:cs="Times New Roman"/>
                <w:sz w:val="20"/>
                <w:szCs w:val="20"/>
              </w:rPr>
            </w:pPr>
            <w:del w:id="22" w:author="Mayumi Okamoto" w:date="2023-06-30T09:48:00Z">
              <w:r w:rsidRPr="005A18AA" w:rsidDel="007C701F">
                <w:rPr>
                  <w:rFonts w:ascii="ＭＳ 明朝" w:eastAsia="ＭＳ 明朝" w:hAnsi="ＭＳ 明朝" w:hint="eastAsia"/>
                  <w:sz w:val="20"/>
                  <w:szCs w:val="20"/>
                </w:rPr>
                <w:delText>⑥</w:delText>
              </w:r>
            </w:del>
            <w:ins w:id="23" w:author="Mayumi Okamoto" w:date="2023-06-30T09:48:00Z">
              <w:r w:rsidR="007C701F">
                <w:rPr>
                  <w:rFonts w:ascii="ＭＳ 明朝" w:eastAsia="ＭＳ 明朝" w:hAnsi="ＭＳ 明朝" w:hint="eastAsia"/>
                  <w:sz w:val="20"/>
                  <w:szCs w:val="20"/>
                </w:rPr>
                <w:t>⑦</w:t>
              </w:r>
            </w:ins>
            <w:r w:rsidRPr="005A18AA">
              <w:rPr>
                <w:rFonts w:ascii="ＭＳ 明朝" w:eastAsia="ＭＳ 明朝" w:hAnsi="ＭＳ 明朝" w:hint="eastAsia"/>
                <w:sz w:val="20"/>
                <w:szCs w:val="20"/>
              </w:rPr>
              <w:t xml:space="preserve"> </w:t>
            </w:r>
            <w:del w:id="24" w:author="Mayumi Okamoto" w:date="2023-06-30T09:48:00Z">
              <w:r w:rsidRPr="005A18AA" w:rsidDel="007C701F">
                <w:rPr>
                  <w:rFonts w:ascii="ＭＳ 明朝" w:eastAsia="ＭＳ 明朝" w:hAnsi="ＭＳ 明朝" w:hint="eastAsia"/>
                  <w:sz w:val="20"/>
                  <w:szCs w:val="20"/>
                </w:rPr>
                <w:delText>⑤</w:delText>
              </w:r>
            </w:del>
            <w:ins w:id="25" w:author="Mayumi Okamoto" w:date="2023-06-30T09:48:00Z">
              <w:r w:rsidR="007C701F">
                <w:rPr>
                  <w:rFonts w:ascii="ＭＳ 明朝" w:eastAsia="ＭＳ 明朝" w:hAnsi="ＭＳ 明朝" w:hint="eastAsia"/>
                  <w:sz w:val="20"/>
                  <w:szCs w:val="20"/>
                </w:rPr>
                <w:t>⑥</w:t>
              </w:r>
            </w:ins>
            <w:r w:rsidRPr="005A18AA">
              <w:rPr>
                <w:rFonts w:ascii="ＭＳ 明朝" w:eastAsia="ＭＳ 明朝" w:hAnsi="ＭＳ 明朝" w:hint="eastAsia"/>
                <w:sz w:val="20"/>
                <w:szCs w:val="20"/>
              </w:rPr>
              <w:t>の研究対象者又はその代理人の求めを受け付ける方法</w:t>
            </w:r>
          </w:p>
        </w:tc>
      </w:tr>
      <w:tr w:rsidR="00A11D97" w:rsidRPr="0067588B" w14:paraId="06F55D9B"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shd w:val="clear" w:color="auto" w:fill="auto"/>
            <w:vAlign w:val="center"/>
          </w:tcPr>
          <w:p w14:paraId="7928F625"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lastRenderedPageBreak/>
              <w:t>個人情報の取扱い</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018979CC" w14:textId="2139CD6C" w:rsidR="00A11D97" w:rsidRPr="005A18AA" w:rsidRDefault="00A11D97" w:rsidP="00A11D97">
            <w:pPr>
              <w:pStyle w:val="1"/>
              <w:snapToGrid w:val="0"/>
              <w:ind w:leftChars="0" w:left="0"/>
              <w:rPr>
                <w:rFonts w:hAnsi="ＭＳ 明朝"/>
                <w:sz w:val="20"/>
                <w:szCs w:val="20"/>
              </w:rPr>
            </w:pPr>
            <w:r w:rsidRPr="005A18AA">
              <w:rPr>
                <w:rFonts w:hAnsi="ＭＳ 明朝" w:hint="eastAsia"/>
                <w:sz w:val="20"/>
                <w:szCs w:val="20"/>
              </w:rPr>
              <w:t>研究に携わる者は、個人情報の取扱いに関して、「人を対象とする</w:t>
            </w:r>
            <w:r>
              <w:rPr>
                <w:rFonts w:hAnsi="ＭＳ 明朝" w:hint="eastAsia"/>
                <w:sz w:val="20"/>
                <w:szCs w:val="20"/>
              </w:rPr>
              <w:t>生命科学・</w:t>
            </w:r>
            <w:r w:rsidRPr="005A18AA">
              <w:rPr>
                <w:rFonts w:hAnsi="ＭＳ 明朝" w:hint="eastAsia"/>
                <w:sz w:val="20"/>
                <w:szCs w:val="20"/>
              </w:rPr>
              <w:t>医学系研究に関する倫理指針」、「個人情報の保護に関する法律」及び適用される法令、条例等を遵守する。</w:t>
            </w:r>
            <w:r>
              <w:rPr>
                <w:rFonts w:hAnsi="ＭＳ 明朝" w:hint="eastAsia"/>
                <w:sz w:val="20"/>
                <w:szCs w:val="20"/>
              </w:rPr>
              <w:t>研究</w:t>
            </w:r>
            <w:r w:rsidRPr="005A18AA">
              <w:rPr>
                <w:rFonts w:hAnsi="ＭＳ 明朝" w:hint="eastAsia"/>
                <w:sz w:val="20"/>
                <w:szCs w:val="20"/>
              </w:rPr>
              <w:t>により得られた情報を取扱う際は、研究対象者の秘密保護に十分配慮</w:t>
            </w:r>
            <w:r>
              <w:rPr>
                <w:rFonts w:hAnsi="ＭＳ 明朝" w:hint="eastAsia"/>
                <w:sz w:val="20"/>
                <w:szCs w:val="20"/>
              </w:rPr>
              <w:t>し、</w:t>
            </w:r>
            <w:r w:rsidRPr="005A18AA">
              <w:rPr>
                <w:rFonts w:hAnsi="ＭＳ 明朝" w:hint="eastAsia"/>
                <w:sz w:val="20"/>
                <w:szCs w:val="20"/>
              </w:rPr>
              <w:t>外部への持ち出しは行わない。</w:t>
            </w:r>
          </w:p>
          <w:p w14:paraId="4A2EF838" w14:textId="3804A68F" w:rsidR="00A11D97" w:rsidRPr="005A18AA" w:rsidRDefault="00A11D97" w:rsidP="00A11D97">
            <w:pPr>
              <w:pStyle w:val="1"/>
              <w:snapToGrid w:val="0"/>
              <w:ind w:leftChars="0" w:left="0"/>
              <w:rPr>
                <w:rFonts w:hAnsi="ＭＳ 明朝"/>
                <w:sz w:val="20"/>
                <w:szCs w:val="20"/>
              </w:rPr>
            </w:pPr>
            <w:r w:rsidRPr="005A18AA">
              <w:rPr>
                <w:rFonts w:hAnsi="ＭＳ 明朝" w:hint="eastAsia"/>
                <w:sz w:val="20"/>
                <w:szCs w:val="20"/>
              </w:rPr>
              <w:t>本研究結果が公表される場合には、研究対象者個人を特定できる情報を含まないこととする。また、本研究の目的以外に、本研究で得られた情報を利用しない。</w:t>
            </w:r>
          </w:p>
        </w:tc>
      </w:tr>
      <w:tr w:rsidR="00A11D97" w:rsidRPr="0067588B" w14:paraId="22078934" w14:textId="77777777" w:rsidTr="003E7AFA">
        <w:trPr>
          <w:gridAfter w:val="1"/>
          <w:wAfter w:w="8016" w:type="dxa"/>
          <w:trHeight w:val="682"/>
        </w:trPr>
        <w:tc>
          <w:tcPr>
            <w:tcW w:w="2036" w:type="dxa"/>
            <w:tcBorders>
              <w:top w:val="dotted" w:sz="4" w:space="0" w:color="auto"/>
              <w:bottom w:val="dotted" w:sz="4" w:space="0" w:color="auto"/>
              <w:right w:val="single" w:sz="4" w:space="0" w:color="auto"/>
            </w:tcBorders>
            <w:vAlign w:val="center"/>
          </w:tcPr>
          <w:p w14:paraId="59EF32C5" w14:textId="55C8D6E2" w:rsidR="00A11D97" w:rsidRPr="005A18AA" w:rsidRDefault="00A11D97" w:rsidP="00A11D97">
            <w:pPr>
              <w:snapToGrid w:val="0"/>
              <w:spacing w:line="240" w:lineRule="atLeast"/>
              <w:ind w:right="74"/>
              <w:jc w:val="left"/>
              <w:rPr>
                <w:rFonts w:ascii="ＭＳ 明朝" w:eastAsia="ＭＳ 明朝" w:hAnsi="ＭＳ 明朝"/>
                <w:sz w:val="20"/>
                <w:szCs w:val="20"/>
              </w:rPr>
            </w:pPr>
            <w:r w:rsidRPr="005A18AA">
              <w:rPr>
                <w:rFonts w:ascii="ＭＳ 明朝" w:eastAsia="ＭＳ 明朝" w:hAnsi="ＭＳ 明朝" w:hint="eastAsia"/>
                <w:sz w:val="20"/>
                <w:szCs w:val="20"/>
              </w:rPr>
              <w:t>情報の保管場所及び保管方法、保管期間破棄の方法</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tcPr>
          <w:p w14:paraId="26565DD2" w14:textId="5457ECC0"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（研究責任者の実状に沿った方法を記載すること）【注1】</w:t>
            </w:r>
            <w:r w:rsidR="00C40FE1">
              <w:rPr>
                <w:rFonts w:ascii="ＭＳ 明朝" w:eastAsia="ＭＳ 明朝" w:hAnsi="ＭＳ 明朝" w:cs="Times New Roman" w:hint="eastAsia"/>
                <w:sz w:val="20"/>
                <w:szCs w:val="20"/>
              </w:rPr>
              <w:t>を参考に記載する。</w:t>
            </w:r>
          </w:p>
          <w:p w14:paraId="7F12A8EA" w14:textId="1E97530C"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 xml:space="preserve">保管場所（部屋の名称）；　</w:t>
            </w:r>
            <w:r w:rsidRPr="005D1330">
              <w:rPr>
                <w:rFonts w:ascii="ＭＳ 明朝" w:eastAsia="ＭＳ 明朝" w:hAnsi="ＭＳ 明朝" w:cs="Times New Roman" w:hint="eastAsia"/>
                <w:szCs w:val="20"/>
                <w:highlight w:val="lightGray"/>
              </w:rPr>
              <w:t xml:space="preserve">　　　　　　　　　　　　　</w:t>
            </w:r>
          </w:p>
          <w:p w14:paraId="0051D902" w14:textId="1B0C24A3"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 w:val="20"/>
                <w:szCs w:val="20"/>
                <w:highlight w:val="lightGray"/>
              </w:rPr>
              <w:t>保管方法；</w:t>
            </w:r>
          </w:p>
          <w:p w14:paraId="71FFFAEF" w14:textId="03105EF5"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pacing w:val="33"/>
                <w:kern w:val="0"/>
                <w:sz w:val="20"/>
                <w:szCs w:val="20"/>
                <w:highlight w:val="lightGray"/>
              </w:rPr>
              <w:t>保管期</w:t>
            </w:r>
            <w:r w:rsidRPr="005D1330">
              <w:rPr>
                <w:rFonts w:ascii="ＭＳ 明朝" w:eastAsia="ＭＳ 明朝" w:hAnsi="ＭＳ 明朝" w:cs="Times New Roman" w:hint="eastAsia"/>
                <w:spacing w:val="1"/>
                <w:kern w:val="0"/>
                <w:sz w:val="20"/>
                <w:szCs w:val="20"/>
                <w:highlight w:val="lightGray"/>
              </w:rPr>
              <w:t>間</w:t>
            </w:r>
            <w:r w:rsidRPr="005D1330">
              <w:rPr>
                <w:rFonts w:ascii="ＭＳ 明朝" w:eastAsia="ＭＳ 明朝" w:hAnsi="ＭＳ 明朝" w:cs="Times New Roman" w:hint="eastAsia"/>
                <w:sz w:val="20"/>
                <w:szCs w:val="20"/>
                <w:highlight w:val="lightGray"/>
              </w:rPr>
              <w:t>；　研究結果の公表後10年</w:t>
            </w:r>
          </w:p>
          <w:p w14:paraId="255DFEDF" w14:textId="4A854A71" w:rsidR="00A11D97" w:rsidRPr="005A18AA" w:rsidRDefault="00A11D97" w:rsidP="00A11D97">
            <w:pPr>
              <w:snapToGrid w:val="0"/>
              <w:spacing w:line="240" w:lineRule="atLeast"/>
              <w:ind w:right="74"/>
            </w:pPr>
            <w:r w:rsidRPr="005D1330">
              <w:rPr>
                <w:rFonts w:ascii="ＭＳ 明朝" w:eastAsia="ＭＳ 明朝" w:hAnsi="ＭＳ 明朝" w:cs="Times New Roman" w:hint="eastAsia"/>
                <w:sz w:val="20"/>
                <w:szCs w:val="20"/>
                <w:highlight w:val="lightGray"/>
              </w:rPr>
              <w:t xml:space="preserve">破棄の方法；　</w:t>
            </w:r>
            <w:r w:rsidRPr="005D1330">
              <w:rPr>
                <w:rFonts w:ascii="ＭＳ 明朝" w:eastAsia="ＭＳ 明朝" w:hAnsi="ＭＳ 明朝" w:cs="Times New Roman" w:hint="eastAsia"/>
                <w:szCs w:val="20"/>
                <w:highlight w:val="lightGray"/>
              </w:rPr>
              <w:t>紙媒体はシュレッター処理し、電子媒体はデータを消去する。</w:t>
            </w:r>
          </w:p>
        </w:tc>
      </w:tr>
      <w:tr w:rsidR="00A11D97" w:rsidRPr="00EC6B4C" w14:paraId="4D537803" w14:textId="77777777" w:rsidTr="003E7AFA">
        <w:trPr>
          <w:gridAfter w:val="1"/>
          <w:wAfter w:w="8016" w:type="dxa"/>
          <w:trHeight w:val="80"/>
        </w:trPr>
        <w:tc>
          <w:tcPr>
            <w:tcW w:w="2036" w:type="dxa"/>
            <w:vMerge w:val="restart"/>
            <w:tcBorders>
              <w:top w:val="dotted" w:sz="4" w:space="0" w:color="auto"/>
              <w:right w:val="single" w:sz="4" w:space="0" w:color="auto"/>
            </w:tcBorders>
            <w:vAlign w:val="center"/>
          </w:tcPr>
          <w:p w14:paraId="069B25D6" w14:textId="77777777" w:rsidR="00A11D97" w:rsidRPr="00EC6B4C" w:rsidRDefault="00A11D97" w:rsidP="00A11D97">
            <w:pPr>
              <w:snapToGrid w:val="0"/>
              <w:spacing w:line="240" w:lineRule="atLeast"/>
              <w:ind w:right="74"/>
              <w:jc w:val="center"/>
              <w:rPr>
                <w:rFonts w:ascii="ＭＳ 明朝" w:eastAsia="ＭＳ 明朝" w:hAnsi="ＭＳ 明朝"/>
                <w:sz w:val="20"/>
              </w:rPr>
            </w:pPr>
            <w:r w:rsidRPr="00EC6B4C">
              <w:rPr>
                <w:rFonts w:ascii="ＭＳ 明朝" w:eastAsia="ＭＳ 明朝" w:hAnsi="ＭＳ 明朝" w:hint="eastAsia"/>
                <w:sz w:val="20"/>
              </w:rPr>
              <w:t>研究資金源</w:t>
            </w:r>
          </w:p>
        </w:tc>
        <w:tc>
          <w:tcPr>
            <w:tcW w:w="594" w:type="dxa"/>
            <w:gridSpan w:val="2"/>
            <w:tcBorders>
              <w:top w:val="dotted" w:sz="4" w:space="0" w:color="auto"/>
              <w:left w:val="single" w:sz="4" w:space="0" w:color="auto"/>
              <w:bottom w:val="nil"/>
              <w:right w:val="nil"/>
            </w:tcBorders>
            <w:shd w:val="clear" w:color="auto" w:fill="auto"/>
          </w:tcPr>
          <w:p w14:paraId="0907340C" w14:textId="252AF0D3" w:rsidR="00A11D97" w:rsidRPr="005D1330" w:rsidRDefault="00A50CCD"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999043041"/>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nil"/>
              <w:right w:val="single" w:sz="4" w:space="0" w:color="auto"/>
            </w:tcBorders>
            <w:shd w:val="clear" w:color="auto" w:fill="auto"/>
            <w:vAlign w:val="center"/>
          </w:tcPr>
          <w:p w14:paraId="746477C3" w14:textId="0D03B013" w:rsidR="00A11D97" w:rsidRPr="005D1330" w:rsidRDefault="00A11D97" w:rsidP="00A11D97">
            <w:pPr>
              <w:snapToGrid w:val="0"/>
              <w:spacing w:line="240" w:lineRule="atLeast"/>
              <w:ind w:right="74"/>
              <w:rPr>
                <w:rFonts w:ascii="ＭＳ 明朝" w:eastAsia="ＭＳ 明朝" w:hAnsi="ＭＳ 明朝"/>
                <w:sz w:val="20"/>
                <w:highlight w:val="lightGray"/>
              </w:rPr>
            </w:pPr>
            <w:r w:rsidRPr="008B59CD">
              <w:rPr>
                <w:rFonts w:ascii="ＭＳ 明朝" w:eastAsia="ＭＳ 明朝" w:hAnsi="ＭＳ 明朝" w:hint="eastAsia"/>
                <w:szCs w:val="24"/>
                <w:highlight w:val="lightGray"/>
                <w:rPrChange w:id="26" w:author="Mayumi Okamoto" w:date="2023-07-31T16:40:00Z">
                  <w:rPr>
                    <w:rFonts w:ascii="ＭＳ 明朝" w:eastAsia="ＭＳ 明朝" w:hAnsi="ＭＳ 明朝" w:hint="eastAsia"/>
                    <w:sz w:val="20"/>
                    <w:highlight w:val="lightGray"/>
                  </w:rPr>
                </w:rPrChange>
              </w:rPr>
              <w:t>講座研究費</w:t>
            </w:r>
          </w:p>
        </w:tc>
      </w:tr>
      <w:tr w:rsidR="00A11D97" w:rsidRPr="00EC6B4C" w14:paraId="2D0E0B03" w14:textId="77777777" w:rsidTr="003E7AFA">
        <w:trPr>
          <w:gridAfter w:val="1"/>
          <w:wAfter w:w="8016" w:type="dxa"/>
          <w:trHeight w:val="201"/>
        </w:trPr>
        <w:tc>
          <w:tcPr>
            <w:tcW w:w="2036" w:type="dxa"/>
            <w:vMerge/>
            <w:tcBorders>
              <w:right w:val="single" w:sz="4" w:space="0" w:color="auto"/>
            </w:tcBorders>
            <w:vAlign w:val="center"/>
          </w:tcPr>
          <w:p w14:paraId="60FEDB3E"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gridSpan w:val="2"/>
            <w:tcBorders>
              <w:top w:val="nil"/>
              <w:left w:val="single" w:sz="4" w:space="0" w:color="auto"/>
              <w:bottom w:val="nil"/>
              <w:right w:val="nil"/>
            </w:tcBorders>
            <w:shd w:val="clear" w:color="auto" w:fill="auto"/>
          </w:tcPr>
          <w:p w14:paraId="2C2DC1AD" w14:textId="77777777" w:rsidR="00A11D97" w:rsidRPr="005D1330" w:rsidRDefault="00A50CCD"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770516540"/>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726BCFC1" w14:textId="48AFF80F"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cs="Times New Roman" w:hint="eastAsia"/>
                <w:szCs w:val="20"/>
                <w:highlight w:val="lightGray"/>
              </w:rPr>
              <w:t>公的機関からの資金（科研費等）</w:t>
            </w:r>
          </w:p>
        </w:tc>
      </w:tr>
      <w:tr w:rsidR="00A11D97" w:rsidRPr="00EC6B4C" w14:paraId="3DD179D4" w14:textId="77777777" w:rsidTr="003E7AFA">
        <w:trPr>
          <w:gridAfter w:val="1"/>
          <w:wAfter w:w="8016" w:type="dxa"/>
          <w:trHeight w:val="226"/>
        </w:trPr>
        <w:tc>
          <w:tcPr>
            <w:tcW w:w="2036" w:type="dxa"/>
            <w:vMerge/>
            <w:tcBorders>
              <w:right w:val="single" w:sz="4" w:space="0" w:color="auto"/>
            </w:tcBorders>
            <w:vAlign w:val="center"/>
          </w:tcPr>
          <w:p w14:paraId="0EC93B26"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gridSpan w:val="2"/>
            <w:tcBorders>
              <w:top w:val="nil"/>
              <w:left w:val="single" w:sz="4" w:space="0" w:color="auto"/>
              <w:bottom w:val="nil"/>
              <w:right w:val="nil"/>
            </w:tcBorders>
            <w:shd w:val="clear" w:color="auto" w:fill="auto"/>
          </w:tcPr>
          <w:p w14:paraId="58EED81A" w14:textId="77777777" w:rsidR="00A11D97" w:rsidRPr="005D1330" w:rsidRDefault="00A50CCD"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1539969572"/>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5DE5393B" w14:textId="1F9F5345"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企業からの共同研究費・受託研究費</w:t>
            </w:r>
          </w:p>
        </w:tc>
      </w:tr>
      <w:tr w:rsidR="00A11D97" w:rsidRPr="00EC6B4C" w14:paraId="162A8B28" w14:textId="77777777" w:rsidTr="003E7AFA">
        <w:trPr>
          <w:gridAfter w:val="1"/>
          <w:wAfter w:w="8016" w:type="dxa"/>
          <w:trHeight w:val="80"/>
        </w:trPr>
        <w:tc>
          <w:tcPr>
            <w:tcW w:w="2036" w:type="dxa"/>
            <w:vMerge/>
            <w:tcBorders>
              <w:right w:val="single" w:sz="4" w:space="0" w:color="auto"/>
            </w:tcBorders>
            <w:vAlign w:val="center"/>
          </w:tcPr>
          <w:p w14:paraId="283B9B59"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gridSpan w:val="2"/>
            <w:tcBorders>
              <w:top w:val="nil"/>
              <w:left w:val="single" w:sz="4" w:space="0" w:color="auto"/>
              <w:bottom w:val="nil"/>
              <w:right w:val="nil"/>
            </w:tcBorders>
            <w:shd w:val="clear" w:color="auto" w:fill="auto"/>
          </w:tcPr>
          <w:p w14:paraId="11C37D4D" w14:textId="77777777" w:rsidR="00A11D97" w:rsidRPr="005D1330" w:rsidRDefault="00A50CCD"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763267429"/>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13AAAFE4" w14:textId="4BC84056"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企業からの奨学寄付金</w:t>
            </w:r>
          </w:p>
        </w:tc>
      </w:tr>
      <w:tr w:rsidR="00A11D97" w:rsidRPr="00EC6B4C" w14:paraId="5C192F6C" w14:textId="77777777" w:rsidTr="003E7AFA">
        <w:trPr>
          <w:gridAfter w:val="1"/>
          <w:wAfter w:w="8016" w:type="dxa"/>
          <w:trHeight w:val="80"/>
        </w:trPr>
        <w:tc>
          <w:tcPr>
            <w:tcW w:w="2036" w:type="dxa"/>
            <w:vMerge/>
            <w:tcBorders>
              <w:right w:val="single" w:sz="4" w:space="0" w:color="auto"/>
            </w:tcBorders>
            <w:vAlign w:val="center"/>
          </w:tcPr>
          <w:p w14:paraId="79294263"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gridSpan w:val="2"/>
            <w:tcBorders>
              <w:top w:val="nil"/>
              <w:left w:val="single" w:sz="4" w:space="0" w:color="auto"/>
              <w:bottom w:val="nil"/>
              <w:right w:val="nil"/>
            </w:tcBorders>
            <w:shd w:val="clear" w:color="auto" w:fill="auto"/>
          </w:tcPr>
          <w:p w14:paraId="3EE4CD65" w14:textId="77777777" w:rsidR="00A11D97" w:rsidRPr="005D1330" w:rsidRDefault="00A50CCD"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504719423"/>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6AA8783A" w14:textId="20A3B020"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hAnsi="ＭＳ 明朝" w:hint="eastAsia"/>
                <w:highlight w:val="lightGray"/>
              </w:rPr>
              <w:t>その他</w:t>
            </w:r>
            <w:r w:rsidRPr="005D1330">
              <w:rPr>
                <w:rFonts w:ascii="ＭＳ 明朝" w:eastAsia="ＭＳ 明朝" w:hAnsi="ＭＳ 明朝" w:hint="eastAsia"/>
                <w:sz w:val="20"/>
                <w:szCs w:val="20"/>
                <w:highlight w:val="lightGray"/>
              </w:rPr>
              <w:t>（</w:t>
            </w:r>
            <w:r w:rsidRPr="005D1330">
              <w:rPr>
                <w:rFonts w:ascii="ＭＳ 明朝" w:eastAsia="ＭＳ 明朝" w:hAnsi="ＭＳ 明朝" w:cs="Times New Roman" w:hint="eastAsia"/>
                <w:szCs w:val="20"/>
                <w:highlight w:val="lightGray"/>
              </w:rPr>
              <w:t xml:space="preserve">　　　　　）</w:t>
            </w:r>
          </w:p>
        </w:tc>
      </w:tr>
      <w:tr w:rsidR="00A11D97" w:rsidRPr="00EC6B4C" w14:paraId="1EC44404"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4D3D20B8" w14:textId="77777777" w:rsidR="00A11D97" w:rsidRPr="00EC6B4C"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利益相反</w:t>
            </w:r>
          </w:p>
        </w:tc>
        <w:tc>
          <w:tcPr>
            <w:tcW w:w="816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D1D0E8E" w14:textId="428F2CF9" w:rsidR="00A11D97" w:rsidRPr="005D1330" w:rsidRDefault="00A50CCD" w:rsidP="00A11D97">
            <w:pPr>
              <w:snapToGrid w:val="0"/>
              <w:spacing w:line="240" w:lineRule="atLeast"/>
              <w:ind w:right="74"/>
              <w:rPr>
                <w:rFonts w:ascii="ＭＳ 明朝" w:eastAsia="ＭＳ 明朝" w:hAnsi="ＭＳ 明朝"/>
                <w:kern w:val="0"/>
                <w:sz w:val="18"/>
                <w:szCs w:val="20"/>
                <w:highlight w:val="lightGray"/>
              </w:rPr>
            </w:pPr>
            <w:sdt>
              <w:sdtPr>
                <w:rPr>
                  <w:rFonts w:asciiTheme="minorEastAsia" w:hAnsiTheme="minorEastAsia"/>
                  <w:szCs w:val="21"/>
                  <w:highlight w:val="lightGray"/>
                </w:rPr>
                <w:id w:val="-171338328"/>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 xml:space="preserve">なし　　</w:t>
            </w:r>
            <w:sdt>
              <w:sdtPr>
                <w:rPr>
                  <w:rFonts w:asciiTheme="minorEastAsia" w:hAnsiTheme="minorEastAsia"/>
                  <w:szCs w:val="21"/>
                  <w:highlight w:val="lightGray"/>
                </w:rPr>
                <w:id w:val="-1255587657"/>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あり（</w:t>
            </w:r>
            <w:r w:rsidR="00A11D97" w:rsidRPr="005D1330">
              <w:rPr>
                <w:rFonts w:ascii="ＭＳ 明朝" w:eastAsia="ＭＳ 明朝" w:hAnsi="ＭＳ 明朝" w:cs="Times New Roman" w:hint="eastAsia"/>
                <w:szCs w:val="20"/>
                <w:highlight w:val="lightGray"/>
              </w:rPr>
              <w:t xml:space="preserve">　　　　　）</w:t>
            </w:r>
          </w:p>
        </w:tc>
      </w:tr>
      <w:tr w:rsidR="00A11D97" w:rsidRPr="00EC6B4C" w14:paraId="39D728EA" w14:textId="77777777" w:rsidTr="003E7AFA">
        <w:trPr>
          <w:gridAfter w:val="1"/>
          <w:wAfter w:w="8016" w:type="dxa"/>
          <w:trHeight w:val="432"/>
        </w:trPr>
        <w:tc>
          <w:tcPr>
            <w:tcW w:w="2036" w:type="dxa"/>
            <w:tcBorders>
              <w:top w:val="dotted" w:sz="4" w:space="0" w:color="auto"/>
              <w:bottom w:val="dotted" w:sz="4" w:space="0" w:color="auto"/>
              <w:right w:val="single" w:sz="4" w:space="0" w:color="auto"/>
            </w:tcBorders>
            <w:vAlign w:val="center"/>
          </w:tcPr>
          <w:p w14:paraId="5DC5106C" w14:textId="77777777" w:rsidR="00A11D97" w:rsidRPr="00EC6B4C" w:rsidRDefault="00A11D97" w:rsidP="00A11D97">
            <w:pPr>
              <w:snapToGrid w:val="0"/>
              <w:spacing w:line="240" w:lineRule="atLeast"/>
              <w:ind w:right="74"/>
              <w:jc w:val="center"/>
              <w:rPr>
                <w:rFonts w:ascii="ＭＳ 明朝" w:eastAsia="ＭＳ 明朝" w:hAnsi="ＭＳ 明朝"/>
                <w:sz w:val="20"/>
              </w:rPr>
            </w:pPr>
            <w:r>
              <w:br w:type="page"/>
            </w:r>
            <w:r>
              <w:rPr>
                <w:rFonts w:ascii="ＭＳ 明朝" w:eastAsia="ＭＳ 明朝" w:hAnsi="ＭＳ 明朝" w:hint="eastAsia"/>
                <w:sz w:val="20"/>
              </w:rPr>
              <w:t>研究対象者の費用負担、謝礼</w:t>
            </w:r>
          </w:p>
        </w:tc>
        <w:tc>
          <w:tcPr>
            <w:tcW w:w="8160" w:type="dxa"/>
            <w:gridSpan w:val="6"/>
            <w:tcBorders>
              <w:top w:val="dotted" w:sz="4" w:space="0" w:color="auto"/>
              <w:left w:val="single" w:sz="4" w:space="0" w:color="auto"/>
              <w:bottom w:val="dotted" w:sz="4" w:space="0" w:color="auto"/>
              <w:right w:val="single" w:sz="4" w:space="0" w:color="auto"/>
            </w:tcBorders>
          </w:tcPr>
          <w:p w14:paraId="00117C38" w14:textId="22ED49DC" w:rsidR="00A11D97" w:rsidRPr="00017D21" w:rsidRDefault="00A11D97" w:rsidP="00A11D97">
            <w:pPr>
              <w:snapToGrid w:val="0"/>
              <w:spacing w:line="240" w:lineRule="atLeast"/>
              <w:ind w:right="74"/>
              <w:jc w:val="left"/>
              <w:rPr>
                <w:rFonts w:ascii="ＭＳ 明朝" w:eastAsia="ＭＳ 明朝" w:hAnsi="ＭＳ 明朝" w:cs="Times New Roman"/>
                <w:szCs w:val="20"/>
              </w:rPr>
            </w:pPr>
            <w:r>
              <w:rPr>
                <w:rFonts w:asciiTheme="minorEastAsia" w:hAnsiTheme="minorEastAsia" w:hint="eastAsia"/>
                <w:szCs w:val="21"/>
              </w:rPr>
              <w:t>研究対象者の費用負担および</w:t>
            </w:r>
            <w:r>
              <w:rPr>
                <w:rFonts w:ascii="ＭＳ 明朝" w:eastAsia="ＭＳ 明朝" w:hAnsi="ＭＳ 明朝" w:cs="Times New Roman" w:hint="eastAsia"/>
                <w:szCs w:val="20"/>
              </w:rPr>
              <w:t>研究対象者への謝礼等の支払いはない。</w:t>
            </w:r>
          </w:p>
        </w:tc>
      </w:tr>
      <w:tr w:rsidR="00A11D97" w:rsidRPr="0067588B" w14:paraId="03DB4FBB" w14:textId="77777777" w:rsidTr="003E7AFA">
        <w:trPr>
          <w:gridAfter w:val="1"/>
          <w:wAfter w:w="8016" w:type="dxa"/>
          <w:trHeight w:val="245"/>
        </w:trPr>
        <w:tc>
          <w:tcPr>
            <w:tcW w:w="2036" w:type="dxa"/>
            <w:tcBorders>
              <w:top w:val="dotted" w:sz="4" w:space="0" w:color="auto"/>
              <w:bottom w:val="single" w:sz="4" w:space="0" w:color="auto"/>
              <w:right w:val="single" w:sz="4" w:space="0" w:color="auto"/>
            </w:tcBorders>
            <w:vAlign w:val="center"/>
          </w:tcPr>
          <w:p w14:paraId="436707EB" w14:textId="519E4FF7" w:rsidR="00A11D97" w:rsidRPr="002564CC" w:rsidRDefault="00A11D97" w:rsidP="00A11D97">
            <w:pPr>
              <w:snapToGrid w:val="0"/>
              <w:spacing w:line="240" w:lineRule="atLeast"/>
              <w:ind w:right="74"/>
              <w:jc w:val="left"/>
              <w:rPr>
                <w:rFonts w:asciiTheme="minorEastAsia" w:hAnsiTheme="minorEastAsia"/>
                <w:sz w:val="20"/>
                <w:szCs w:val="20"/>
              </w:rPr>
            </w:pPr>
            <w:r>
              <w:rPr>
                <w:rFonts w:asciiTheme="minorEastAsia" w:hAnsiTheme="minorEastAsia" w:hint="eastAsia"/>
                <w:sz w:val="20"/>
                <w:szCs w:val="20"/>
              </w:rPr>
              <w:t>学長</w:t>
            </w:r>
            <w:r w:rsidRPr="002564CC">
              <w:rPr>
                <w:rFonts w:asciiTheme="minorEastAsia" w:hAnsiTheme="minorEastAsia" w:hint="eastAsia"/>
                <w:sz w:val="20"/>
                <w:szCs w:val="20"/>
              </w:rPr>
              <w:t>への報告内容及び方法</w:t>
            </w:r>
          </w:p>
        </w:tc>
        <w:tc>
          <w:tcPr>
            <w:tcW w:w="8160" w:type="dxa"/>
            <w:gridSpan w:val="6"/>
            <w:tcBorders>
              <w:top w:val="dotted" w:sz="4" w:space="0" w:color="auto"/>
              <w:left w:val="single" w:sz="4" w:space="0" w:color="auto"/>
              <w:bottom w:val="single" w:sz="4" w:space="0" w:color="auto"/>
              <w:right w:val="single" w:sz="4" w:space="0" w:color="auto"/>
            </w:tcBorders>
          </w:tcPr>
          <w:p w14:paraId="108A5714" w14:textId="3CE4D8E8" w:rsidR="00A11D97" w:rsidRPr="002564CC" w:rsidRDefault="00A11D97" w:rsidP="00A11D97">
            <w:pPr>
              <w:pStyle w:val="1"/>
              <w:snapToGrid w:val="0"/>
              <w:ind w:leftChars="0" w:left="0"/>
              <w:rPr>
                <w:rFonts w:asciiTheme="minorEastAsia" w:hAnsiTheme="minorEastAsia"/>
                <w:sz w:val="20"/>
                <w:szCs w:val="20"/>
              </w:rPr>
            </w:pPr>
            <w:r w:rsidRPr="002564CC">
              <w:rPr>
                <w:rFonts w:asciiTheme="minorEastAsia" w:hAnsiTheme="minorEastAsia" w:hint="eastAsia"/>
                <w:sz w:val="20"/>
                <w:szCs w:val="20"/>
              </w:rPr>
              <w:t>以下に該当する場合、文書を用いて報告する。</w:t>
            </w:r>
          </w:p>
          <w:p w14:paraId="62A79B62" w14:textId="591A6AD0"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研究の倫理的妥当性若しくは科学的合理性を損なう事実若しくは情報又は損なうおそれのある情報であって研究の継続に影響を与えると考えられるものを得た場合</w:t>
            </w:r>
          </w:p>
          <w:p w14:paraId="5300F6B6" w14:textId="49C45EE3"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研究の実施の適正性若しくは研究結果の信頼を損なう事実若しくは情報又は損なうおそれのある情報を得た場合</w:t>
            </w:r>
          </w:p>
          <w:p w14:paraId="0D7918D6" w14:textId="68D9B786"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研究を変更した場合</w:t>
            </w:r>
          </w:p>
          <w:p w14:paraId="67058479" w14:textId="77777777"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研究を終了（中止）した場合</w:t>
            </w:r>
          </w:p>
          <w:p w14:paraId="59B8066C" w14:textId="77777777"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研究の進捗状況（年に</w:t>
            </w:r>
            <w:r w:rsidRPr="002564CC">
              <w:rPr>
                <w:rFonts w:asciiTheme="minorEastAsia" w:hAnsiTheme="minorEastAsia"/>
                <w:sz w:val="20"/>
                <w:szCs w:val="20"/>
              </w:rPr>
              <w:t>1回）</w:t>
            </w:r>
          </w:p>
        </w:tc>
      </w:tr>
      <w:tr w:rsidR="00A11D97" w:rsidRPr="0067588B" w14:paraId="2BAFF150" w14:textId="77777777" w:rsidTr="003E7AFA">
        <w:trPr>
          <w:gridAfter w:val="1"/>
          <w:wAfter w:w="8016" w:type="dxa"/>
          <w:trHeight w:val="368"/>
        </w:trPr>
        <w:tc>
          <w:tcPr>
            <w:tcW w:w="2036" w:type="dxa"/>
            <w:tcBorders>
              <w:top w:val="single" w:sz="4" w:space="0" w:color="auto"/>
              <w:right w:val="single" w:sz="4" w:space="0" w:color="auto"/>
            </w:tcBorders>
            <w:vAlign w:val="center"/>
          </w:tcPr>
          <w:p w14:paraId="3E139AB7" w14:textId="390BCA70"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その他</w:t>
            </w:r>
          </w:p>
        </w:tc>
        <w:tc>
          <w:tcPr>
            <w:tcW w:w="8160" w:type="dxa"/>
            <w:gridSpan w:val="6"/>
            <w:tcBorders>
              <w:top w:val="single" w:sz="4" w:space="0" w:color="auto"/>
              <w:left w:val="single" w:sz="4" w:space="0" w:color="auto"/>
              <w:right w:val="single" w:sz="4" w:space="0" w:color="auto"/>
            </w:tcBorders>
            <w:shd w:val="clear" w:color="auto" w:fill="auto"/>
            <w:vAlign w:val="center"/>
          </w:tcPr>
          <w:p w14:paraId="2B8F189C" w14:textId="77777777" w:rsidR="00A11D97" w:rsidRDefault="00A11D97" w:rsidP="00A11D97">
            <w:pPr>
              <w:snapToGrid w:val="0"/>
              <w:spacing w:line="240" w:lineRule="atLeast"/>
              <w:ind w:right="74"/>
              <w:jc w:val="left"/>
              <w:rPr>
                <w:rFonts w:asciiTheme="minorEastAsia" w:hAnsiTheme="minorEastAsia"/>
                <w:szCs w:val="21"/>
              </w:rPr>
            </w:pPr>
          </w:p>
        </w:tc>
      </w:tr>
      <w:tr w:rsidR="00A11D97" w:rsidRPr="0067588B" w14:paraId="1A8A48B0"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27"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8"/>
          <w:trPrChange w:id="28" w:author="Mayumi Okamoto" w:date="2023-07-21T15:07:00Z">
            <w:trPr>
              <w:gridAfter w:val="1"/>
              <w:wAfter w:w="8016" w:type="dxa"/>
              <w:trHeight w:val="368"/>
            </w:trPr>
          </w:trPrChange>
        </w:trPr>
        <w:tc>
          <w:tcPr>
            <w:tcW w:w="2036" w:type="dxa"/>
            <w:vMerge w:val="restart"/>
            <w:tcBorders>
              <w:top w:val="single" w:sz="4" w:space="0" w:color="auto"/>
              <w:right w:val="single" w:sz="4" w:space="0" w:color="auto"/>
            </w:tcBorders>
            <w:vAlign w:val="center"/>
            <w:tcPrChange w:id="29" w:author="Mayumi Okamoto" w:date="2023-07-21T15:07:00Z">
              <w:tcPr>
                <w:tcW w:w="2036" w:type="dxa"/>
                <w:vMerge w:val="restart"/>
                <w:tcBorders>
                  <w:top w:val="single" w:sz="4" w:space="0" w:color="auto"/>
                  <w:right w:val="single" w:sz="4" w:space="0" w:color="auto"/>
                </w:tcBorders>
                <w:vAlign w:val="center"/>
              </w:tcPr>
            </w:tcPrChange>
          </w:tcPr>
          <w:p w14:paraId="1B1B71AF" w14:textId="477DBD1D"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研究組織</w:t>
            </w:r>
          </w:p>
        </w:tc>
        <w:tc>
          <w:tcPr>
            <w:tcW w:w="2065" w:type="dxa"/>
            <w:gridSpan w:val="3"/>
            <w:tcBorders>
              <w:top w:val="single" w:sz="4" w:space="0" w:color="auto"/>
              <w:left w:val="single" w:sz="4" w:space="0" w:color="auto"/>
              <w:right w:val="single" w:sz="4" w:space="0" w:color="auto"/>
            </w:tcBorders>
            <w:shd w:val="clear" w:color="auto" w:fill="auto"/>
            <w:vAlign w:val="center"/>
            <w:tcPrChange w:id="30"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2D0AC8A3" w14:textId="2291522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役　割</w:t>
            </w:r>
          </w:p>
        </w:tc>
        <w:tc>
          <w:tcPr>
            <w:tcW w:w="1843" w:type="dxa"/>
            <w:tcBorders>
              <w:top w:val="single" w:sz="4" w:space="0" w:color="auto"/>
              <w:left w:val="single" w:sz="4" w:space="0" w:color="auto"/>
              <w:right w:val="single" w:sz="4" w:space="0" w:color="auto"/>
            </w:tcBorders>
            <w:shd w:val="clear" w:color="auto" w:fill="auto"/>
            <w:vAlign w:val="center"/>
            <w:tcPrChange w:id="31"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11BFD475" w14:textId="52BACE4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氏名</w:t>
            </w:r>
          </w:p>
        </w:tc>
        <w:tc>
          <w:tcPr>
            <w:tcW w:w="4252" w:type="dxa"/>
            <w:gridSpan w:val="2"/>
            <w:tcBorders>
              <w:top w:val="single" w:sz="4" w:space="0" w:color="auto"/>
              <w:left w:val="single" w:sz="4" w:space="0" w:color="auto"/>
              <w:right w:val="single" w:sz="4" w:space="0" w:color="auto"/>
            </w:tcBorders>
            <w:shd w:val="clear" w:color="auto" w:fill="auto"/>
            <w:vAlign w:val="center"/>
            <w:tcPrChange w:id="32"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06E501FF" w14:textId="78C0BFE7"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所属部署・役職</w:t>
            </w:r>
          </w:p>
        </w:tc>
      </w:tr>
      <w:tr w:rsidR="00A11D97" w:rsidRPr="004C4383" w14:paraId="330B92B2"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33"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579"/>
          <w:trPrChange w:id="34" w:author="Mayumi Okamoto" w:date="2023-07-21T15:07:00Z">
            <w:trPr>
              <w:gridAfter w:val="1"/>
              <w:wAfter w:w="8016" w:type="dxa"/>
              <w:trHeight w:val="188"/>
            </w:trPr>
          </w:trPrChange>
        </w:trPr>
        <w:tc>
          <w:tcPr>
            <w:tcW w:w="2036" w:type="dxa"/>
            <w:vMerge/>
            <w:tcBorders>
              <w:right w:val="single" w:sz="4" w:space="0" w:color="auto"/>
            </w:tcBorders>
            <w:vAlign w:val="center"/>
            <w:tcPrChange w:id="35" w:author="Mayumi Okamoto" w:date="2023-07-21T15:07:00Z">
              <w:tcPr>
                <w:tcW w:w="2036" w:type="dxa"/>
                <w:vMerge/>
                <w:tcBorders>
                  <w:right w:val="single" w:sz="4" w:space="0" w:color="auto"/>
                </w:tcBorders>
                <w:vAlign w:val="center"/>
              </w:tcPr>
            </w:tcPrChange>
          </w:tcPr>
          <w:p w14:paraId="4A7F90C4"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val="restart"/>
            <w:tcBorders>
              <w:top w:val="single" w:sz="4" w:space="0" w:color="auto"/>
              <w:left w:val="single" w:sz="4" w:space="0" w:color="auto"/>
              <w:right w:val="single" w:sz="4" w:space="0" w:color="auto"/>
            </w:tcBorders>
            <w:shd w:val="clear" w:color="auto" w:fill="auto"/>
            <w:vAlign w:val="center"/>
            <w:tcPrChange w:id="36" w:author="Mayumi Okamoto" w:date="2023-07-21T15:07:00Z">
              <w:tcPr>
                <w:tcW w:w="1934" w:type="dxa"/>
                <w:gridSpan w:val="3"/>
                <w:vMerge w:val="restart"/>
                <w:tcBorders>
                  <w:top w:val="single" w:sz="4" w:space="0" w:color="auto"/>
                  <w:left w:val="single" w:sz="4" w:space="0" w:color="auto"/>
                  <w:right w:val="single" w:sz="4" w:space="0" w:color="auto"/>
                </w:tcBorders>
                <w:shd w:val="clear" w:color="auto" w:fill="auto"/>
                <w:vAlign w:val="center"/>
              </w:tcPr>
            </w:tcPrChange>
          </w:tcPr>
          <w:p w14:paraId="1AE19B7A" w14:textId="5D1125EE"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研究責任者</w:t>
            </w:r>
          </w:p>
        </w:tc>
        <w:tc>
          <w:tcPr>
            <w:tcW w:w="1843" w:type="dxa"/>
            <w:vMerge w:val="restart"/>
            <w:tcBorders>
              <w:top w:val="single" w:sz="4" w:space="0" w:color="auto"/>
              <w:left w:val="single" w:sz="4" w:space="0" w:color="auto"/>
              <w:right w:val="single" w:sz="4" w:space="0" w:color="auto"/>
            </w:tcBorders>
            <w:shd w:val="clear" w:color="auto" w:fill="auto"/>
            <w:vAlign w:val="center"/>
            <w:tcPrChange w:id="37" w:author="Mayumi Okamoto" w:date="2023-07-21T15:07:00Z">
              <w:tcPr>
                <w:tcW w:w="2371" w:type="dxa"/>
                <w:gridSpan w:val="3"/>
                <w:vMerge w:val="restart"/>
                <w:tcBorders>
                  <w:top w:val="single" w:sz="4" w:space="0" w:color="auto"/>
                  <w:left w:val="single" w:sz="4" w:space="0" w:color="auto"/>
                  <w:right w:val="single" w:sz="4" w:space="0" w:color="auto"/>
                </w:tcBorders>
                <w:shd w:val="clear" w:color="auto" w:fill="auto"/>
                <w:vAlign w:val="center"/>
              </w:tcPr>
            </w:tcPrChange>
          </w:tcPr>
          <w:p w14:paraId="5C165CDA" w14:textId="2B5F418B"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氏名を記載</w:t>
            </w:r>
          </w:p>
        </w:tc>
        <w:tc>
          <w:tcPr>
            <w:tcW w:w="4252" w:type="dxa"/>
            <w:gridSpan w:val="2"/>
            <w:tcBorders>
              <w:top w:val="single" w:sz="4" w:space="0" w:color="auto"/>
              <w:left w:val="single" w:sz="4" w:space="0" w:color="auto"/>
              <w:right w:val="single" w:sz="4" w:space="0" w:color="auto"/>
            </w:tcBorders>
            <w:shd w:val="clear" w:color="auto" w:fill="auto"/>
            <w:vAlign w:val="center"/>
            <w:tcPrChange w:id="38"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3A2BE322" w14:textId="67870550" w:rsidR="00A11D97" w:rsidRPr="004C4383" w:rsidDel="004C4383" w:rsidRDefault="005D1330" w:rsidP="00CA3C3A">
            <w:pPr>
              <w:snapToGrid w:val="0"/>
              <w:spacing w:line="240" w:lineRule="atLeast"/>
              <w:ind w:right="74"/>
              <w:rPr>
                <w:del w:id="39" w:author="Mayumi Okamoto" w:date="2023-07-06T13:43:00Z"/>
                <w:rFonts w:asciiTheme="minorEastAsia" w:hAnsiTheme="minorEastAsia"/>
                <w:szCs w:val="21"/>
                <w:highlight w:val="lightGray"/>
              </w:rPr>
            </w:pPr>
            <w:r w:rsidRPr="005D1330">
              <w:rPr>
                <w:rFonts w:asciiTheme="minorEastAsia" w:hAnsiTheme="minorEastAsia" w:hint="eastAsia"/>
                <w:szCs w:val="21"/>
                <w:highlight w:val="lightGray"/>
              </w:rPr>
              <w:t>和歌山県立医科大学○○</w:t>
            </w:r>
            <w:ins w:id="40" w:author="Mayumi Okamoto" w:date="2023-07-06T13:39:00Z">
              <w:r w:rsidR="004C4383">
                <w:rPr>
                  <w:rFonts w:asciiTheme="minorEastAsia" w:hAnsiTheme="minorEastAsia" w:hint="eastAsia"/>
                  <w:szCs w:val="21"/>
                  <w:highlight w:val="lightGray"/>
                </w:rPr>
                <w:t>講座</w:t>
              </w:r>
            </w:ins>
            <w:ins w:id="41" w:author="Mayumi Okamoto" w:date="2023-07-21T15:06:00Z">
              <w:r w:rsidR="00185343">
                <w:rPr>
                  <w:rFonts w:asciiTheme="minorEastAsia" w:hAnsiTheme="minorEastAsia" w:hint="eastAsia"/>
                  <w:szCs w:val="21"/>
                  <w:highlight w:val="lightGray"/>
                </w:rPr>
                <w:t>・</w:t>
              </w:r>
            </w:ins>
            <w:r w:rsidRPr="005D1330">
              <w:rPr>
                <w:rFonts w:asciiTheme="minorEastAsia" w:hAnsiTheme="minorEastAsia" w:hint="eastAsia"/>
                <w:szCs w:val="21"/>
                <w:highlight w:val="lightGray"/>
              </w:rPr>
              <w:t>〇</w:t>
            </w:r>
            <w:ins w:id="42" w:author="Mayumi Okamoto" w:date="2023-07-06T13:44:00Z">
              <w:r w:rsidR="004C4383">
                <w:rPr>
                  <w:rFonts w:asciiTheme="minorEastAsia" w:hAnsiTheme="minorEastAsia" w:hint="eastAsia"/>
                  <w:szCs w:val="21"/>
                  <w:highlight w:val="lightGray"/>
                </w:rPr>
                <w:t>○</w:t>
              </w:r>
            </w:ins>
            <w:ins w:id="43" w:author="Mayumi Okamoto" w:date="2023-07-06T13:47:00Z">
              <w:r w:rsidR="004C4383">
                <w:rPr>
                  <w:rFonts w:asciiTheme="minorEastAsia" w:hAnsiTheme="minorEastAsia" w:hint="eastAsia"/>
                  <w:szCs w:val="21"/>
                  <w:highlight w:val="lightGray"/>
                </w:rPr>
                <w:t>(</w:t>
              </w:r>
            </w:ins>
            <w:ins w:id="44" w:author="Mayumi Okamoto" w:date="2023-07-06T13:46:00Z">
              <w:r w:rsidR="004C4383">
                <w:rPr>
                  <w:rFonts w:asciiTheme="minorEastAsia" w:hAnsiTheme="minorEastAsia" w:hint="eastAsia"/>
                  <w:szCs w:val="21"/>
                  <w:highlight w:val="lightGray"/>
                </w:rPr>
                <w:t>職名</w:t>
              </w:r>
            </w:ins>
            <w:ins w:id="45" w:author="Mayumi Okamoto" w:date="2023-07-06T13:50:00Z">
              <w:r w:rsidR="00CA3C3A">
                <w:rPr>
                  <w:rFonts w:asciiTheme="minorEastAsia" w:hAnsiTheme="minorEastAsia" w:hint="eastAsia"/>
                  <w:szCs w:val="21"/>
                  <w:highlight w:val="lightGray"/>
                </w:rPr>
                <w:t>)</w:t>
              </w:r>
            </w:ins>
          </w:p>
          <w:p w14:paraId="60F5069D" w14:textId="3BE4C92B" w:rsidR="005D1330" w:rsidRPr="004C4383" w:rsidRDefault="005D1330" w:rsidP="00A11D97">
            <w:pPr>
              <w:snapToGrid w:val="0"/>
              <w:spacing w:line="240" w:lineRule="atLeast"/>
              <w:ind w:right="74"/>
              <w:rPr>
                <w:rFonts w:asciiTheme="minorEastAsia" w:hAnsiTheme="minorEastAsia"/>
                <w:szCs w:val="21"/>
                <w:highlight w:val="lightGray"/>
              </w:rPr>
            </w:pPr>
          </w:p>
        </w:tc>
      </w:tr>
      <w:tr w:rsidR="005A61C8" w:rsidRPr="0067588B" w14:paraId="60CFF576"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46"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9"/>
          <w:trPrChange w:id="47" w:author="Mayumi Okamoto" w:date="2023-07-21T15:07:00Z">
            <w:trPr>
              <w:gridAfter w:val="1"/>
              <w:wAfter w:w="8016" w:type="dxa"/>
              <w:trHeight w:val="69"/>
            </w:trPr>
          </w:trPrChange>
        </w:trPr>
        <w:tc>
          <w:tcPr>
            <w:tcW w:w="2036" w:type="dxa"/>
            <w:vMerge/>
            <w:tcBorders>
              <w:right w:val="single" w:sz="4" w:space="0" w:color="auto"/>
            </w:tcBorders>
            <w:vAlign w:val="center"/>
            <w:tcPrChange w:id="48" w:author="Mayumi Okamoto" w:date="2023-07-21T15:07:00Z">
              <w:tcPr>
                <w:tcW w:w="2036" w:type="dxa"/>
                <w:vMerge/>
                <w:tcBorders>
                  <w:right w:val="single" w:sz="4" w:space="0" w:color="auto"/>
                </w:tcBorders>
                <w:vAlign w:val="center"/>
              </w:tcPr>
            </w:tcPrChange>
          </w:tcPr>
          <w:p w14:paraId="55FA547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49"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7F8858B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50" w:author="Mayumi Okamoto" w:date="2023-07-21T15:07:00Z">
              <w:tcPr>
                <w:tcW w:w="1701" w:type="dxa"/>
                <w:vMerge/>
                <w:tcBorders>
                  <w:left w:val="single" w:sz="4" w:space="0" w:color="auto"/>
                  <w:right w:val="single" w:sz="4" w:space="0" w:color="auto"/>
                </w:tcBorders>
                <w:shd w:val="clear" w:color="auto" w:fill="auto"/>
                <w:vAlign w:val="center"/>
              </w:tcPr>
            </w:tcPrChange>
          </w:tcPr>
          <w:p w14:paraId="2CC03062"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51"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4F5979BB" w14:textId="265F3963"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所在地</w:t>
            </w:r>
          </w:p>
        </w:tc>
        <w:tc>
          <w:tcPr>
            <w:tcW w:w="3118" w:type="dxa"/>
            <w:tcBorders>
              <w:top w:val="single" w:sz="4" w:space="0" w:color="auto"/>
              <w:left w:val="single" w:sz="4" w:space="0" w:color="auto"/>
              <w:right w:val="single" w:sz="4" w:space="0" w:color="auto"/>
            </w:tcBorders>
            <w:shd w:val="clear" w:color="auto" w:fill="auto"/>
            <w:vAlign w:val="center"/>
            <w:tcPrChange w:id="52"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640CF997" w14:textId="12B9EC6D" w:rsidR="00A11D97" w:rsidRDefault="00A11D97" w:rsidP="00A11D97">
            <w:pPr>
              <w:snapToGrid w:val="0"/>
              <w:spacing w:line="240" w:lineRule="atLeast"/>
              <w:ind w:right="74"/>
              <w:rPr>
                <w:rFonts w:asciiTheme="minorEastAsia" w:hAnsiTheme="minorEastAsia"/>
                <w:szCs w:val="21"/>
              </w:rPr>
            </w:pPr>
            <w:r w:rsidRPr="00413127">
              <w:rPr>
                <w:rFonts w:asciiTheme="minorEastAsia" w:hAnsiTheme="minorEastAsia" w:hint="eastAsia"/>
                <w:szCs w:val="21"/>
              </w:rPr>
              <w:t>和歌山県和歌山市紀三井寺</w:t>
            </w:r>
            <w:r>
              <w:rPr>
                <w:rFonts w:asciiTheme="minorEastAsia" w:hAnsiTheme="minorEastAsia" w:hint="eastAsia"/>
                <w:szCs w:val="21"/>
              </w:rPr>
              <w:t>8</w:t>
            </w:r>
            <w:r>
              <w:rPr>
                <w:rFonts w:asciiTheme="minorEastAsia" w:hAnsiTheme="minorEastAsia"/>
                <w:szCs w:val="21"/>
              </w:rPr>
              <w:t>11-1</w:t>
            </w:r>
          </w:p>
        </w:tc>
      </w:tr>
      <w:tr w:rsidR="005A61C8" w:rsidRPr="0067588B" w14:paraId="48B91F97"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53"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7"/>
          <w:trPrChange w:id="54" w:author="Mayumi Okamoto" w:date="2023-07-21T15:07:00Z">
            <w:trPr>
              <w:gridAfter w:val="1"/>
              <w:wAfter w:w="8016" w:type="dxa"/>
              <w:trHeight w:val="67"/>
            </w:trPr>
          </w:trPrChange>
        </w:trPr>
        <w:tc>
          <w:tcPr>
            <w:tcW w:w="2036" w:type="dxa"/>
            <w:vMerge/>
            <w:tcBorders>
              <w:right w:val="single" w:sz="4" w:space="0" w:color="auto"/>
            </w:tcBorders>
            <w:vAlign w:val="center"/>
            <w:tcPrChange w:id="55" w:author="Mayumi Okamoto" w:date="2023-07-21T15:07:00Z">
              <w:tcPr>
                <w:tcW w:w="2036" w:type="dxa"/>
                <w:vMerge/>
                <w:tcBorders>
                  <w:right w:val="single" w:sz="4" w:space="0" w:color="auto"/>
                </w:tcBorders>
                <w:vAlign w:val="center"/>
              </w:tcPr>
            </w:tcPrChange>
          </w:tcPr>
          <w:p w14:paraId="44BE5A3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56"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5596D879"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57" w:author="Mayumi Okamoto" w:date="2023-07-21T15:07:00Z">
              <w:tcPr>
                <w:tcW w:w="1701" w:type="dxa"/>
                <w:vMerge/>
                <w:tcBorders>
                  <w:left w:val="single" w:sz="4" w:space="0" w:color="auto"/>
                  <w:right w:val="single" w:sz="4" w:space="0" w:color="auto"/>
                </w:tcBorders>
                <w:shd w:val="clear" w:color="auto" w:fill="auto"/>
                <w:vAlign w:val="center"/>
              </w:tcPr>
            </w:tcPrChange>
          </w:tcPr>
          <w:p w14:paraId="16FB8F86"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58"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7D974508" w14:textId="2E29609C"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電話番号</w:t>
            </w:r>
          </w:p>
        </w:tc>
        <w:tc>
          <w:tcPr>
            <w:tcW w:w="3118" w:type="dxa"/>
            <w:tcBorders>
              <w:top w:val="single" w:sz="4" w:space="0" w:color="auto"/>
              <w:left w:val="single" w:sz="4" w:space="0" w:color="auto"/>
              <w:right w:val="single" w:sz="4" w:space="0" w:color="auto"/>
            </w:tcBorders>
            <w:shd w:val="clear" w:color="auto" w:fill="auto"/>
            <w:vAlign w:val="center"/>
            <w:tcPrChange w:id="59"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4BBDBAEE" w14:textId="08858705"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0</w:t>
            </w:r>
            <w:r w:rsidRPr="005D1330">
              <w:rPr>
                <w:rFonts w:asciiTheme="minorEastAsia" w:hAnsiTheme="minorEastAsia"/>
                <w:szCs w:val="21"/>
                <w:highlight w:val="lightGray"/>
              </w:rPr>
              <w:t>73-XXX-XXXX</w:t>
            </w:r>
          </w:p>
        </w:tc>
      </w:tr>
      <w:tr w:rsidR="005A61C8" w:rsidRPr="0067588B" w14:paraId="65ADCAF3"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60"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262"/>
          <w:trPrChange w:id="61" w:author="Mayumi Okamoto" w:date="2023-07-21T15:07:00Z">
            <w:trPr>
              <w:gridAfter w:val="1"/>
              <w:wAfter w:w="8016" w:type="dxa"/>
              <w:trHeight w:val="262"/>
            </w:trPr>
          </w:trPrChange>
        </w:trPr>
        <w:tc>
          <w:tcPr>
            <w:tcW w:w="2036" w:type="dxa"/>
            <w:vMerge/>
            <w:tcBorders>
              <w:right w:val="single" w:sz="4" w:space="0" w:color="auto"/>
            </w:tcBorders>
            <w:vAlign w:val="center"/>
            <w:tcPrChange w:id="62" w:author="Mayumi Okamoto" w:date="2023-07-21T15:07:00Z">
              <w:tcPr>
                <w:tcW w:w="2036" w:type="dxa"/>
                <w:vMerge/>
                <w:tcBorders>
                  <w:right w:val="single" w:sz="4" w:space="0" w:color="auto"/>
                </w:tcBorders>
                <w:vAlign w:val="center"/>
              </w:tcPr>
            </w:tcPrChange>
          </w:tcPr>
          <w:p w14:paraId="00FDC99D"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63"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232C32C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64" w:author="Mayumi Okamoto" w:date="2023-07-21T15:07:00Z">
              <w:tcPr>
                <w:tcW w:w="1701" w:type="dxa"/>
                <w:vMerge/>
                <w:tcBorders>
                  <w:left w:val="single" w:sz="4" w:space="0" w:color="auto"/>
                  <w:right w:val="single" w:sz="4" w:space="0" w:color="auto"/>
                </w:tcBorders>
                <w:shd w:val="clear" w:color="auto" w:fill="auto"/>
                <w:vAlign w:val="center"/>
              </w:tcPr>
            </w:tcPrChange>
          </w:tcPr>
          <w:p w14:paraId="71A4AC3F"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65" w:author="Mayumi Okamoto" w:date="2023-07-21T15:07:00Z">
              <w:tcPr>
                <w:tcW w:w="1559" w:type="dxa"/>
                <w:gridSpan w:val="3"/>
                <w:tcBorders>
                  <w:top w:val="single" w:sz="4" w:space="0" w:color="auto"/>
                  <w:left w:val="single" w:sz="4" w:space="0" w:color="auto"/>
                  <w:right w:val="single" w:sz="4" w:space="0" w:color="auto"/>
                </w:tcBorders>
                <w:shd w:val="clear" w:color="auto" w:fill="auto"/>
                <w:vAlign w:val="center"/>
              </w:tcPr>
            </w:tcPrChange>
          </w:tcPr>
          <w:p w14:paraId="4ECDC180" w14:textId="046C0BC1"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FAX番号</w:t>
            </w:r>
          </w:p>
        </w:tc>
        <w:tc>
          <w:tcPr>
            <w:tcW w:w="3118" w:type="dxa"/>
            <w:tcBorders>
              <w:top w:val="single" w:sz="4" w:space="0" w:color="auto"/>
              <w:left w:val="single" w:sz="4" w:space="0" w:color="auto"/>
              <w:right w:val="single" w:sz="4" w:space="0" w:color="auto"/>
            </w:tcBorders>
            <w:shd w:val="clear" w:color="auto" w:fill="auto"/>
            <w:vAlign w:val="center"/>
            <w:tcPrChange w:id="66" w:author="Mayumi Okamoto" w:date="2023-07-21T15:07:00Z">
              <w:tcPr>
                <w:tcW w:w="2835" w:type="dxa"/>
                <w:tcBorders>
                  <w:top w:val="single" w:sz="4" w:space="0" w:color="auto"/>
                  <w:left w:val="single" w:sz="4" w:space="0" w:color="auto"/>
                  <w:right w:val="single" w:sz="4" w:space="0" w:color="auto"/>
                </w:tcBorders>
                <w:shd w:val="clear" w:color="auto" w:fill="auto"/>
                <w:vAlign w:val="center"/>
              </w:tcPr>
            </w:tcPrChange>
          </w:tcPr>
          <w:p w14:paraId="5570DBD1" w14:textId="5EB24DF1" w:rsidR="00A11D97" w:rsidRPr="005D1330" w:rsidRDefault="005D1330" w:rsidP="00A11D97">
            <w:pPr>
              <w:snapToGrid w:val="0"/>
              <w:spacing w:line="240" w:lineRule="atLeast"/>
              <w:ind w:right="74"/>
              <w:rPr>
                <w:rFonts w:asciiTheme="minorEastAsia" w:hAnsiTheme="minorEastAsia"/>
                <w:szCs w:val="21"/>
                <w:highlight w:val="lightGray"/>
              </w:rPr>
            </w:pPr>
            <w:r w:rsidRPr="005D1330">
              <w:rPr>
                <w:rFonts w:asciiTheme="minorEastAsia" w:hAnsiTheme="minorEastAsia" w:hint="eastAsia"/>
                <w:szCs w:val="21"/>
                <w:highlight w:val="lightGray"/>
              </w:rPr>
              <w:t>0</w:t>
            </w:r>
            <w:r w:rsidRPr="005D1330">
              <w:rPr>
                <w:rFonts w:asciiTheme="minorEastAsia" w:hAnsiTheme="minorEastAsia"/>
                <w:szCs w:val="21"/>
                <w:highlight w:val="lightGray"/>
              </w:rPr>
              <w:t>73-XXX-XXXX</w:t>
            </w:r>
          </w:p>
        </w:tc>
      </w:tr>
      <w:tr w:rsidR="005A61C8" w:rsidRPr="0067588B" w14:paraId="5FDA4053"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67"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7"/>
          <w:trPrChange w:id="68" w:author="Mayumi Okamoto" w:date="2023-07-21T15:07:00Z">
            <w:trPr>
              <w:gridAfter w:val="1"/>
              <w:wAfter w:w="8016" w:type="dxa"/>
              <w:trHeight w:val="67"/>
            </w:trPr>
          </w:trPrChange>
        </w:trPr>
        <w:tc>
          <w:tcPr>
            <w:tcW w:w="2036" w:type="dxa"/>
            <w:vMerge/>
            <w:tcBorders>
              <w:right w:val="single" w:sz="4" w:space="0" w:color="auto"/>
            </w:tcBorders>
            <w:vAlign w:val="center"/>
            <w:tcPrChange w:id="69" w:author="Mayumi Okamoto" w:date="2023-07-21T15:07:00Z">
              <w:tcPr>
                <w:tcW w:w="2036" w:type="dxa"/>
                <w:vMerge/>
                <w:tcBorders>
                  <w:right w:val="single" w:sz="4" w:space="0" w:color="auto"/>
                </w:tcBorders>
                <w:vAlign w:val="center"/>
              </w:tcPr>
            </w:tcPrChange>
          </w:tcPr>
          <w:p w14:paraId="574FA6F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70"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25C43D2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71" w:author="Mayumi Okamoto" w:date="2023-07-21T15:07:00Z">
              <w:tcPr>
                <w:tcW w:w="1701" w:type="dxa"/>
                <w:vMerge/>
                <w:tcBorders>
                  <w:left w:val="single" w:sz="4" w:space="0" w:color="auto"/>
                  <w:right w:val="single" w:sz="4" w:space="0" w:color="auto"/>
                </w:tcBorders>
                <w:shd w:val="clear" w:color="auto" w:fill="auto"/>
                <w:vAlign w:val="center"/>
              </w:tcPr>
            </w:tcPrChange>
          </w:tcPr>
          <w:p w14:paraId="746AAD39"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72"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3C9AF814" w14:textId="400B9EBD"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p>
        </w:tc>
        <w:tc>
          <w:tcPr>
            <w:tcW w:w="3118" w:type="dxa"/>
            <w:tcBorders>
              <w:top w:val="single" w:sz="4" w:space="0" w:color="auto"/>
              <w:left w:val="single" w:sz="4" w:space="0" w:color="auto"/>
              <w:right w:val="single" w:sz="4" w:space="0" w:color="auto"/>
            </w:tcBorders>
            <w:shd w:val="clear" w:color="auto" w:fill="auto"/>
            <w:vAlign w:val="center"/>
            <w:tcPrChange w:id="73"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3B845C6B" w14:textId="12F80A19"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w:t>
            </w:r>
            <w:r w:rsidRPr="005D1330">
              <w:rPr>
                <w:rFonts w:asciiTheme="minorEastAsia" w:hAnsiTheme="minorEastAsia"/>
                <w:szCs w:val="21"/>
                <w:highlight w:val="lightGray"/>
              </w:rPr>
              <w:t>@wakayama-med.ac.jp</w:t>
            </w:r>
          </w:p>
        </w:tc>
      </w:tr>
      <w:tr w:rsidR="00A11D97" w:rsidRPr="0067588B" w14:paraId="4801D44C"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74"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8"/>
          <w:trPrChange w:id="75" w:author="Mayumi Okamoto" w:date="2023-07-21T15:07:00Z">
            <w:trPr>
              <w:gridAfter w:val="1"/>
              <w:wAfter w:w="8016" w:type="dxa"/>
              <w:trHeight w:val="368"/>
            </w:trPr>
          </w:trPrChange>
        </w:trPr>
        <w:tc>
          <w:tcPr>
            <w:tcW w:w="2036" w:type="dxa"/>
            <w:vMerge/>
            <w:tcBorders>
              <w:right w:val="single" w:sz="4" w:space="0" w:color="auto"/>
            </w:tcBorders>
            <w:vAlign w:val="center"/>
            <w:tcPrChange w:id="76" w:author="Mayumi Okamoto" w:date="2023-07-21T15:07:00Z">
              <w:tcPr>
                <w:tcW w:w="2036" w:type="dxa"/>
                <w:vMerge/>
                <w:tcBorders>
                  <w:right w:val="single" w:sz="4" w:space="0" w:color="auto"/>
                </w:tcBorders>
                <w:vAlign w:val="center"/>
              </w:tcPr>
            </w:tcPrChange>
          </w:tcPr>
          <w:p w14:paraId="049B0E9D"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tcBorders>
              <w:top w:val="single" w:sz="4" w:space="0" w:color="auto"/>
              <w:left w:val="single" w:sz="4" w:space="0" w:color="auto"/>
              <w:right w:val="single" w:sz="4" w:space="0" w:color="auto"/>
            </w:tcBorders>
            <w:shd w:val="clear" w:color="auto" w:fill="auto"/>
            <w:vAlign w:val="center"/>
            <w:tcPrChange w:id="77"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4B8C43FF" w14:textId="2A7215A3"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研究分担者</w:t>
            </w:r>
          </w:p>
        </w:tc>
        <w:tc>
          <w:tcPr>
            <w:tcW w:w="1843" w:type="dxa"/>
            <w:tcBorders>
              <w:top w:val="single" w:sz="4" w:space="0" w:color="auto"/>
              <w:left w:val="single" w:sz="4" w:space="0" w:color="auto"/>
              <w:right w:val="single" w:sz="4" w:space="0" w:color="auto"/>
            </w:tcBorders>
            <w:shd w:val="clear" w:color="auto" w:fill="auto"/>
            <w:vAlign w:val="center"/>
            <w:tcPrChange w:id="78"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5F1978DC" w14:textId="20035B83" w:rsidR="00A11D97" w:rsidRDefault="00A11D97">
            <w:pPr>
              <w:snapToGrid w:val="0"/>
              <w:spacing w:line="240" w:lineRule="atLeast"/>
              <w:ind w:right="74"/>
              <w:jc w:val="center"/>
              <w:rPr>
                <w:rFonts w:asciiTheme="minorEastAsia" w:hAnsiTheme="minorEastAsia"/>
                <w:szCs w:val="21"/>
              </w:rPr>
              <w:pPrChange w:id="79" w:author="Mayumi Okamoto" w:date="2023-07-21T14:26: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80"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6F3E66FC" w14:textId="087380D9" w:rsidR="00A11D97" w:rsidRDefault="00A11D97">
            <w:pPr>
              <w:snapToGrid w:val="0"/>
              <w:spacing w:line="240" w:lineRule="atLeast"/>
              <w:ind w:right="74"/>
              <w:jc w:val="left"/>
              <w:rPr>
                <w:rFonts w:asciiTheme="minorEastAsia" w:hAnsiTheme="minorEastAsia"/>
                <w:szCs w:val="21"/>
              </w:rPr>
              <w:pPrChange w:id="81" w:author="Mayumi Okamoto" w:date="2023-07-21T14:27:00Z">
                <w:pPr>
                  <w:snapToGrid w:val="0"/>
                  <w:spacing w:line="240" w:lineRule="atLeast"/>
                  <w:ind w:right="74"/>
                </w:pPr>
              </w:pPrChange>
            </w:pPr>
          </w:p>
        </w:tc>
      </w:tr>
      <w:tr w:rsidR="00A11D97" w:rsidRPr="0067588B" w14:paraId="3021F358"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82"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8"/>
          <w:trPrChange w:id="83" w:author="Mayumi Okamoto" w:date="2023-07-21T15:07:00Z">
            <w:trPr>
              <w:gridAfter w:val="1"/>
              <w:wAfter w:w="8016" w:type="dxa"/>
              <w:trHeight w:val="368"/>
            </w:trPr>
          </w:trPrChange>
        </w:trPr>
        <w:tc>
          <w:tcPr>
            <w:tcW w:w="2036" w:type="dxa"/>
            <w:vMerge/>
            <w:tcBorders>
              <w:right w:val="single" w:sz="4" w:space="0" w:color="auto"/>
            </w:tcBorders>
            <w:vAlign w:val="center"/>
            <w:tcPrChange w:id="84" w:author="Mayumi Okamoto" w:date="2023-07-21T15:07:00Z">
              <w:tcPr>
                <w:tcW w:w="2036" w:type="dxa"/>
                <w:vMerge/>
                <w:tcBorders>
                  <w:right w:val="single" w:sz="4" w:space="0" w:color="auto"/>
                </w:tcBorders>
                <w:vAlign w:val="center"/>
              </w:tcPr>
            </w:tcPrChange>
          </w:tcPr>
          <w:p w14:paraId="797CA294"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tcBorders>
              <w:top w:val="single" w:sz="4" w:space="0" w:color="auto"/>
              <w:left w:val="single" w:sz="4" w:space="0" w:color="auto"/>
              <w:right w:val="single" w:sz="4" w:space="0" w:color="auto"/>
            </w:tcBorders>
            <w:shd w:val="clear" w:color="auto" w:fill="auto"/>
            <w:vAlign w:val="center"/>
            <w:tcPrChange w:id="85"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3D75F28A" w14:textId="02F72E08"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統計解析担当者</w:t>
            </w:r>
          </w:p>
        </w:tc>
        <w:tc>
          <w:tcPr>
            <w:tcW w:w="1843" w:type="dxa"/>
            <w:tcBorders>
              <w:top w:val="single" w:sz="4" w:space="0" w:color="auto"/>
              <w:left w:val="single" w:sz="4" w:space="0" w:color="auto"/>
              <w:right w:val="single" w:sz="4" w:space="0" w:color="auto"/>
            </w:tcBorders>
            <w:shd w:val="clear" w:color="auto" w:fill="auto"/>
            <w:vAlign w:val="center"/>
            <w:tcPrChange w:id="86"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70E66BD3" w14:textId="5222B709" w:rsidR="00A11D97" w:rsidRDefault="00A11D97">
            <w:pPr>
              <w:snapToGrid w:val="0"/>
              <w:spacing w:line="240" w:lineRule="atLeast"/>
              <w:ind w:right="74"/>
              <w:jc w:val="center"/>
              <w:rPr>
                <w:rFonts w:asciiTheme="minorEastAsia" w:hAnsiTheme="minorEastAsia"/>
                <w:szCs w:val="21"/>
              </w:rPr>
              <w:pPrChange w:id="87" w:author="Mayumi Okamoto" w:date="2023-07-21T14:26: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88"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52C379BC" w14:textId="18D4A293" w:rsidR="00A11D97" w:rsidRDefault="00A11D97">
            <w:pPr>
              <w:snapToGrid w:val="0"/>
              <w:spacing w:line="240" w:lineRule="atLeast"/>
              <w:ind w:right="74"/>
              <w:jc w:val="left"/>
              <w:rPr>
                <w:rFonts w:asciiTheme="minorEastAsia" w:hAnsiTheme="minorEastAsia"/>
                <w:szCs w:val="21"/>
              </w:rPr>
              <w:pPrChange w:id="89" w:author="Mayumi Okamoto" w:date="2023-07-21T14:27:00Z">
                <w:pPr>
                  <w:snapToGrid w:val="0"/>
                  <w:spacing w:line="240" w:lineRule="atLeast"/>
                  <w:ind w:right="74"/>
                </w:pPr>
              </w:pPrChange>
            </w:pPr>
          </w:p>
        </w:tc>
      </w:tr>
      <w:tr w:rsidR="00A11D97" w:rsidRPr="0067588B" w14:paraId="5A59CD63"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90"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8"/>
          <w:trPrChange w:id="91" w:author="Mayumi Okamoto" w:date="2023-07-21T15:07:00Z">
            <w:trPr>
              <w:gridAfter w:val="1"/>
              <w:wAfter w:w="8016" w:type="dxa"/>
              <w:trHeight w:val="368"/>
            </w:trPr>
          </w:trPrChange>
        </w:trPr>
        <w:tc>
          <w:tcPr>
            <w:tcW w:w="2036" w:type="dxa"/>
            <w:vMerge/>
            <w:tcBorders>
              <w:right w:val="single" w:sz="4" w:space="0" w:color="auto"/>
            </w:tcBorders>
            <w:vAlign w:val="center"/>
            <w:tcPrChange w:id="92" w:author="Mayumi Okamoto" w:date="2023-07-21T15:07:00Z">
              <w:tcPr>
                <w:tcW w:w="2036" w:type="dxa"/>
                <w:vMerge/>
                <w:tcBorders>
                  <w:right w:val="single" w:sz="4" w:space="0" w:color="auto"/>
                </w:tcBorders>
                <w:vAlign w:val="center"/>
              </w:tcPr>
            </w:tcPrChange>
          </w:tcPr>
          <w:p w14:paraId="51C9DDF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tcBorders>
              <w:top w:val="single" w:sz="4" w:space="0" w:color="auto"/>
              <w:left w:val="single" w:sz="4" w:space="0" w:color="auto"/>
              <w:right w:val="single" w:sz="4" w:space="0" w:color="auto"/>
            </w:tcBorders>
            <w:shd w:val="clear" w:color="auto" w:fill="auto"/>
            <w:vAlign w:val="center"/>
            <w:tcPrChange w:id="93"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48544C27" w14:textId="6B717BDE"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研究データ管理者</w:t>
            </w:r>
          </w:p>
        </w:tc>
        <w:tc>
          <w:tcPr>
            <w:tcW w:w="1843" w:type="dxa"/>
            <w:tcBorders>
              <w:top w:val="single" w:sz="4" w:space="0" w:color="auto"/>
              <w:left w:val="single" w:sz="4" w:space="0" w:color="auto"/>
              <w:right w:val="single" w:sz="4" w:space="0" w:color="auto"/>
            </w:tcBorders>
            <w:shd w:val="clear" w:color="auto" w:fill="auto"/>
            <w:vAlign w:val="center"/>
            <w:tcPrChange w:id="94"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64FA59B2" w14:textId="306D8DC3" w:rsidR="00A11D97" w:rsidRDefault="00A11D97">
            <w:pPr>
              <w:snapToGrid w:val="0"/>
              <w:spacing w:line="240" w:lineRule="atLeast"/>
              <w:ind w:right="74"/>
              <w:jc w:val="center"/>
              <w:rPr>
                <w:rFonts w:asciiTheme="minorEastAsia" w:hAnsiTheme="minorEastAsia"/>
                <w:szCs w:val="21"/>
              </w:rPr>
              <w:pPrChange w:id="95" w:author="Mayumi Okamoto" w:date="2023-07-21T14:26: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96"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734FE039" w14:textId="75E439B1" w:rsidR="00A11D97" w:rsidRDefault="00A11D97">
            <w:pPr>
              <w:snapToGrid w:val="0"/>
              <w:spacing w:line="240" w:lineRule="atLeast"/>
              <w:ind w:right="74"/>
              <w:jc w:val="left"/>
              <w:rPr>
                <w:rFonts w:asciiTheme="minorEastAsia" w:hAnsiTheme="minorEastAsia"/>
                <w:szCs w:val="21"/>
              </w:rPr>
              <w:pPrChange w:id="97" w:author="Mayumi Okamoto" w:date="2023-07-21T14:27:00Z">
                <w:pPr>
                  <w:snapToGrid w:val="0"/>
                  <w:spacing w:line="240" w:lineRule="atLeast"/>
                  <w:ind w:right="74"/>
                </w:pPr>
              </w:pPrChange>
            </w:pPr>
          </w:p>
        </w:tc>
      </w:tr>
      <w:tr w:rsidR="00A11D97" w:rsidRPr="0067588B" w14:paraId="7EAD6048"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98"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8"/>
          <w:trPrChange w:id="99" w:author="Mayumi Okamoto" w:date="2023-07-21T15:07:00Z">
            <w:trPr>
              <w:gridAfter w:val="1"/>
              <w:wAfter w:w="8016" w:type="dxa"/>
              <w:trHeight w:val="368"/>
            </w:trPr>
          </w:trPrChange>
        </w:trPr>
        <w:tc>
          <w:tcPr>
            <w:tcW w:w="2036" w:type="dxa"/>
            <w:vMerge/>
            <w:tcBorders>
              <w:right w:val="single" w:sz="4" w:space="0" w:color="auto"/>
            </w:tcBorders>
            <w:vAlign w:val="center"/>
            <w:tcPrChange w:id="100" w:author="Mayumi Okamoto" w:date="2023-07-21T15:07:00Z">
              <w:tcPr>
                <w:tcW w:w="2036" w:type="dxa"/>
                <w:vMerge/>
                <w:tcBorders>
                  <w:right w:val="single" w:sz="4" w:space="0" w:color="auto"/>
                </w:tcBorders>
                <w:vAlign w:val="center"/>
              </w:tcPr>
            </w:tcPrChange>
          </w:tcPr>
          <w:p w14:paraId="317D5AD9"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tcBorders>
              <w:top w:val="single" w:sz="4" w:space="0" w:color="auto"/>
              <w:left w:val="single" w:sz="4" w:space="0" w:color="auto"/>
              <w:right w:val="single" w:sz="4" w:space="0" w:color="auto"/>
            </w:tcBorders>
            <w:shd w:val="clear" w:color="auto" w:fill="auto"/>
            <w:vAlign w:val="center"/>
            <w:tcPrChange w:id="101"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3112F39A" w14:textId="5EE61F32"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個人情報管理者</w:t>
            </w:r>
          </w:p>
        </w:tc>
        <w:tc>
          <w:tcPr>
            <w:tcW w:w="1843" w:type="dxa"/>
            <w:tcBorders>
              <w:top w:val="single" w:sz="4" w:space="0" w:color="auto"/>
              <w:left w:val="single" w:sz="4" w:space="0" w:color="auto"/>
              <w:right w:val="single" w:sz="4" w:space="0" w:color="auto"/>
            </w:tcBorders>
            <w:shd w:val="clear" w:color="auto" w:fill="auto"/>
            <w:vAlign w:val="center"/>
            <w:tcPrChange w:id="102"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3F181A56" w14:textId="4F8642EC" w:rsidR="00A11D97" w:rsidRDefault="00A11D97">
            <w:pPr>
              <w:snapToGrid w:val="0"/>
              <w:spacing w:line="240" w:lineRule="atLeast"/>
              <w:ind w:right="74"/>
              <w:jc w:val="center"/>
              <w:rPr>
                <w:rFonts w:asciiTheme="minorEastAsia" w:hAnsiTheme="minorEastAsia"/>
                <w:szCs w:val="21"/>
              </w:rPr>
              <w:pPrChange w:id="103" w:author="Mayumi Okamoto" w:date="2023-07-21T14:26: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104"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1AB72259" w14:textId="6CC228E1" w:rsidR="00A11D97" w:rsidRDefault="00A11D97">
            <w:pPr>
              <w:snapToGrid w:val="0"/>
              <w:spacing w:line="240" w:lineRule="atLeast"/>
              <w:ind w:right="74"/>
              <w:jc w:val="left"/>
              <w:rPr>
                <w:rFonts w:asciiTheme="minorEastAsia" w:hAnsiTheme="minorEastAsia"/>
                <w:szCs w:val="21"/>
              </w:rPr>
              <w:pPrChange w:id="105" w:author="Mayumi Okamoto" w:date="2023-07-21T14:27:00Z">
                <w:pPr>
                  <w:snapToGrid w:val="0"/>
                  <w:spacing w:line="240" w:lineRule="atLeast"/>
                  <w:ind w:right="74"/>
                </w:pPr>
              </w:pPrChange>
            </w:pPr>
          </w:p>
        </w:tc>
      </w:tr>
      <w:tr w:rsidR="00A11D97" w:rsidRPr="0067588B" w14:paraId="62A08D26"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06"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188"/>
          <w:trPrChange w:id="107" w:author="Mayumi Okamoto" w:date="2023-07-21T15:07:00Z">
            <w:trPr>
              <w:gridAfter w:val="1"/>
              <w:wAfter w:w="8016" w:type="dxa"/>
              <w:trHeight w:val="188"/>
            </w:trPr>
          </w:trPrChange>
        </w:trPr>
        <w:tc>
          <w:tcPr>
            <w:tcW w:w="2036" w:type="dxa"/>
            <w:vMerge/>
            <w:tcBorders>
              <w:right w:val="single" w:sz="4" w:space="0" w:color="auto"/>
            </w:tcBorders>
            <w:vAlign w:val="center"/>
            <w:tcPrChange w:id="108" w:author="Mayumi Okamoto" w:date="2023-07-21T15:07:00Z">
              <w:tcPr>
                <w:tcW w:w="2036" w:type="dxa"/>
                <w:vMerge/>
                <w:tcBorders>
                  <w:right w:val="single" w:sz="4" w:space="0" w:color="auto"/>
                </w:tcBorders>
                <w:vAlign w:val="center"/>
              </w:tcPr>
            </w:tcPrChange>
          </w:tcPr>
          <w:p w14:paraId="195ED1BE" w14:textId="77777777" w:rsidR="00A11D97" w:rsidRDefault="00A11D97" w:rsidP="00A11D97">
            <w:pPr>
              <w:snapToGrid w:val="0"/>
              <w:spacing w:line="240" w:lineRule="atLeast"/>
              <w:ind w:right="74"/>
              <w:jc w:val="left"/>
              <w:rPr>
                <w:rFonts w:ascii="ＭＳ 明朝" w:eastAsia="ＭＳ 明朝" w:hAnsi="ＭＳ 明朝"/>
                <w:sz w:val="20"/>
              </w:rPr>
            </w:pPr>
            <w:bookmarkStart w:id="109" w:name="_Hlk78447968"/>
          </w:p>
        </w:tc>
        <w:tc>
          <w:tcPr>
            <w:tcW w:w="2065" w:type="dxa"/>
            <w:gridSpan w:val="3"/>
            <w:tcBorders>
              <w:top w:val="single" w:sz="4" w:space="0" w:color="auto"/>
              <w:left w:val="single" w:sz="4" w:space="0" w:color="auto"/>
              <w:right w:val="single" w:sz="4" w:space="0" w:color="auto"/>
            </w:tcBorders>
            <w:shd w:val="clear" w:color="auto" w:fill="auto"/>
            <w:vAlign w:val="center"/>
            <w:tcPrChange w:id="110" w:author="Mayumi Okamoto" w:date="2023-07-21T15:07:00Z">
              <w:tcPr>
                <w:tcW w:w="1934" w:type="dxa"/>
                <w:gridSpan w:val="3"/>
                <w:tcBorders>
                  <w:top w:val="single" w:sz="4" w:space="0" w:color="auto"/>
                  <w:left w:val="single" w:sz="4" w:space="0" w:color="auto"/>
                  <w:right w:val="single" w:sz="4" w:space="0" w:color="auto"/>
                </w:tcBorders>
                <w:shd w:val="clear" w:color="auto" w:fill="auto"/>
                <w:vAlign w:val="center"/>
              </w:tcPr>
            </w:tcPrChange>
          </w:tcPr>
          <w:p w14:paraId="65A131D9" w14:textId="4AB9CEF2"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研究事務局</w:t>
            </w:r>
          </w:p>
        </w:tc>
        <w:tc>
          <w:tcPr>
            <w:tcW w:w="1843" w:type="dxa"/>
            <w:tcBorders>
              <w:top w:val="single" w:sz="4" w:space="0" w:color="auto"/>
              <w:left w:val="single" w:sz="4" w:space="0" w:color="auto"/>
              <w:right w:val="single" w:sz="4" w:space="0" w:color="auto"/>
            </w:tcBorders>
            <w:shd w:val="clear" w:color="auto" w:fill="auto"/>
            <w:vAlign w:val="center"/>
            <w:tcPrChange w:id="111" w:author="Mayumi Okamoto" w:date="2023-07-21T15:07:00Z">
              <w:tcPr>
                <w:tcW w:w="2371" w:type="dxa"/>
                <w:gridSpan w:val="3"/>
                <w:tcBorders>
                  <w:top w:val="single" w:sz="4" w:space="0" w:color="auto"/>
                  <w:left w:val="single" w:sz="4" w:space="0" w:color="auto"/>
                  <w:right w:val="single" w:sz="4" w:space="0" w:color="auto"/>
                </w:tcBorders>
                <w:shd w:val="clear" w:color="auto" w:fill="auto"/>
                <w:vAlign w:val="center"/>
              </w:tcPr>
            </w:tcPrChange>
          </w:tcPr>
          <w:p w14:paraId="74024B23" w14:textId="7EBBFEE6" w:rsidR="00A11D97" w:rsidRDefault="00A11D97">
            <w:pPr>
              <w:snapToGrid w:val="0"/>
              <w:spacing w:line="240" w:lineRule="atLeast"/>
              <w:ind w:right="74"/>
              <w:jc w:val="center"/>
              <w:rPr>
                <w:rFonts w:asciiTheme="minorEastAsia" w:hAnsiTheme="minorEastAsia"/>
                <w:szCs w:val="21"/>
              </w:rPr>
              <w:pPrChange w:id="112" w:author="Mayumi Okamoto" w:date="2023-07-21T14:28: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113"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170980D8" w14:textId="4B3E9803" w:rsidR="00A11D97" w:rsidRDefault="00A11D97" w:rsidP="008D600C">
            <w:pPr>
              <w:snapToGrid w:val="0"/>
              <w:spacing w:line="240" w:lineRule="atLeast"/>
              <w:ind w:right="74"/>
              <w:rPr>
                <w:rFonts w:asciiTheme="minorEastAsia" w:hAnsiTheme="minorEastAsia"/>
                <w:szCs w:val="21"/>
              </w:rPr>
            </w:pPr>
            <w:del w:id="114" w:author="Mayumi Okamoto" w:date="2023-07-21T14:28:00Z">
              <w:r w:rsidDel="008D600C">
                <w:rPr>
                  <w:rFonts w:asciiTheme="minorEastAsia" w:hAnsiTheme="minorEastAsia" w:hint="eastAsia"/>
                  <w:szCs w:val="21"/>
                </w:rPr>
                <w:delText xml:space="preserve"> </w:delText>
              </w:r>
              <w:r w:rsidDel="008D600C">
                <w:rPr>
                  <w:rFonts w:asciiTheme="minorEastAsia" w:hAnsiTheme="minorEastAsia"/>
                  <w:szCs w:val="21"/>
                </w:rPr>
                <w:delText xml:space="preserve">             </w:delText>
              </w:r>
            </w:del>
          </w:p>
        </w:tc>
      </w:tr>
      <w:bookmarkEnd w:id="109"/>
      <w:tr w:rsidR="00A11D97" w:rsidRPr="0067588B" w14:paraId="1CE0B327"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15"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188"/>
          <w:trPrChange w:id="116" w:author="Mayumi Okamoto" w:date="2023-07-21T15:07:00Z">
            <w:trPr>
              <w:gridAfter w:val="1"/>
              <w:wAfter w:w="8016" w:type="dxa"/>
              <w:trHeight w:val="188"/>
            </w:trPr>
          </w:trPrChange>
        </w:trPr>
        <w:tc>
          <w:tcPr>
            <w:tcW w:w="2036" w:type="dxa"/>
            <w:vMerge/>
            <w:tcBorders>
              <w:right w:val="single" w:sz="4" w:space="0" w:color="auto"/>
            </w:tcBorders>
            <w:vAlign w:val="center"/>
            <w:tcPrChange w:id="117" w:author="Mayumi Okamoto" w:date="2023-07-21T15:07:00Z">
              <w:tcPr>
                <w:tcW w:w="2036" w:type="dxa"/>
                <w:vMerge/>
                <w:tcBorders>
                  <w:right w:val="single" w:sz="4" w:space="0" w:color="auto"/>
                </w:tcBorders>
                <w:vAlign w:val="center"/>
              </w:tcPr>
            </w:tcPrChange>
          </w:tcPr>
          <w:p w14:paraId="458165E9"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val="restart"/>
            <w:tcBorders>
              <w:top w:val="single" w:sz="4" w:space="0" w:color="auto"/>
              <w:left w:val="single" w:sz="4" w:space="0" w:color="auto"/>
              <w:right w:val="single" w:sz="4" w:space="0" w:color="auto"/>
            </w:tcBorders>
            <w:shd w:val="clear" w:color="auto" w:fill="auto"/>
            <w:vAlign w:val="center"/>
            <w:tcPrChange w:id="118" w:author="Mayumi Okamoto" w:date="2023-07-21T15:07:00Z">
              <w:tcPr>
                <w:tcW w:w="1934" w:type="dxa"/>
                <w:gridSpan w:val="3"/>
                <w:vMerge w:val="restart"/>
                <w:tcBorders>
                  <w:top w:val="single" w:sz="4" w:space="0" w:color="auto"/>
                  <w:left w:val="single" w:sz="4" w:space="0" w:color="auto"/>
                  <w:right w:val="single" w:sz="4" w:space="0" w:color="auto"/>
                </w:tcBorders>
                <w:shd w:val="clear" w:color="auto" w:fill="auto"/>
                <w:vAlign w:val="center"/>
              </w:tcPr>
            </w:tcPrChange>
          </w:tcPr>
          <w:p w14:paraId="102F6E25" w14:textId="796D82A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患者相談窓口</w:t>
            </w:r>
          </w:p>
        </w:tc>
        <w:tc>
          <w:tcPr>
            <w:tcW w:w="1843" w:type="dxa"/>
            <w:vMerge w:val="restart"/>
            <w:tcBorders>
              <w:top w:val="single" w:sz="4" w:space="0" w:color="auto"/>
              <w:left w:val="single" w:sz="4" w:space="0" w:color="auto"/>
              <w:right w:val="single" w:sz="4" w:space="0" w:color="auto"/>
            </w:tcBorders>
            <w:shd w:val="clear" w:color="auto" w:fill="auto"/>
            <w:vAlign w:val="center"/>
            <w:tcPrChange w:id="119" w:author="Mayumi Okamoto" w:date="2023-07-21T15:07:00Z">
              <w:tcPr>
                <w:tcW w:w="2371" w:type="dxa"/>
                <w:gridSpan w:val="3"/>
                <w:vMerge w:val="restart"/>
                <w:tcBorders>
                  <w:top w:val="single" w:sz="4" w:space="0" w:color="auto"/>
                  <w:left w:val="single" w:sz="4" w:space="0" w:color="auto"/>
                  <w:right w:val="single" w:sz="4" w:space="0" w:color="auto"/>
                </w:tcBorders>
                <w:shd w:val="clear" w:color="auto" w:fill="auto"/>
                <w:vAlign w:val="center"/>
              </w:tcPr>
            </w:tcPrChange>
          </w:tcPr>
          <w:p w14:paraId="06A13465" w14:textId="4F65B672" w:rsidR="00A11D97" w:rsidRDefault="00A11D97">
            <w:pPr>
              <w:snapToGrid w:val="0"/>
              <w:spacing w:line="240" w:lineRule="atLeast"/>
              <w:ind w:right="74"/>
              <w:jc w:val="center"/>
              <w:rPr>
                <w:rFonts w:asciiTheme="minorEastAsia" w:hAnsiTheme="minorEastAsia"/>
                <w:szCs w:val="21"/>
              </w:rPr>
              <w:pPrChange w:id="120" w:author="Mayumi Okamoto" w:date="2023-07-21T14:28:00Z">
                <w:pPr>
                  <w:snapToGrid w:val="0"/>
                  <w:spacing w:line="240" w:lineRule="atLeast"/>
                  <w:ind w:right="74"/>
                </w:pPr>
              </w:pPrChange>
            </w:pPr>
          </w:p>
        </w:tc>
        <w:tc>
          <w:tcPr>
            <w:tcW w:w="4252" w:type="dxa"/>
            <w:gridSpan w:val="2"/>
            <w:tcBorders>
              <w:top w:val="single" w:sz="4" w:space="0" w:color="auto"/>
              <w:left w:val="single" w:sz="4" w:space="0" w:color="auto"/>
              <w:right w:val="single" w:sz="4" w:space="0" w:color="auto"/>
            </w:tcBorders>
            <w:shd w:val="clear" w:color="auto" w:fill="auto"/>
            <w:vAlign w:val="center"/>
            <w:tcPrChange w:id="121" w:author="Mayumi Okamoto" w:date="2023-07-21T15:07:00Z">
              <w:tcPr>
                <w:tcW w:w="3855" w:type="dxa"/>
                <w:gridSpan w:val="3"/>
                <w:tcBorders>
                  <w:top w:val="single" w:sz="4" w:space="0" w:color="auto"/>
                  <w:left w:val="single" w:sz="4" w:space="0" w:color="auto"/>
                  <w:right w:val="single" w:sz="4" w:space="0" w:color="auto"/>
                </w:tcBorders>
                <w:shd w:val="clear" w:color="auto" w:fill="auto"/>
                <w:vAlign w:val="center"/>
              </w:tcPr>
            </w:tcPrChange>
          </w:tcPr>
          <w:p w14:paraId="7163CDF2" w14:textId="5606C1FE" w:rsidR="00A11D97" w:rsidRDefault="00A11D97" w:rsidP="008D600C">
            <w:pPr>
              <w:snapToGrid w:val="0"/>
              <w:spacing w:line="240" w:lineRule="atLeast"/>
              <w:ind w:right="74"/>
              <w:rPr>
                <w:rFonts w:asciiTheme="minorEastAsia" w:hAnsiTheme="minorEastAsia"/>
                <w:szCs w:val="21"/>
              </w:rPr>
            </w:pPr>
            <w:del w:id="122" w:author="Mayumi Okamoto" w:date="2023-07-21T14:28:00Z">
              <w:r w:rsidDel="008D600C">
                <w:rPr>
                  <w:rFonts w:asciiTheme="minorEastAsia" w:hAnsiTheme="minorEastAsia" w:hint="eastAsia"/>
                  <w:szCs w:val="21"/>
                </w:rPr>
                <w:delText xml:space="preserve"> </w:delText>
              </w:r>
              <w:r w:rsidDel="008D600C">
                <w:rPr>
                  <w:rFonts w:asciiTheme="minorEastAsia" w:hAnsiTheme="minorEastAsia"/>
                  <w:szCs w:val="21"/>
                </w:rPr>
                <w:delText xml:space="preserve">             </w:delText>
              </w:r>
            </w:del>
          </w:p>
        </w:tc>
      </w:tr>
      <w:tr w:rsidR="005A61C8" w:rsidRPr="0067588B" w14:paraId="556AC62C"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23"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9"/>
          <w:trPrChange w:id="124" w:author="Mayumi Okamoto" w:date="2023-07-21T15:07:00Z">
            <w:trPr>
              <w:gridAfter w:val="1"/>
              <w:wAfter w:w="8016" w:type="dxa"/>
              <w:trHeight w:val="69"/>
            </w:trPr>
          </w:trPrChange>
        </w:trPr>
        <w:tc>
          <w:tcPr>
            <w:tcW w:w="2036" w:type="dxa"/>
            <w:vMerge/>
            <w:tcBorders>
              <w:right w:val="single" w:sz="4" w:space="0" w:color="auto"/>
            </w:tcBorders>
            <w:vAlign w:val="center"/>
            <w:tcPrChange w:id="125" w:author="Mayumi Okamoto" w:date="2023-07-21T15:07:00Z">
              <w:tcPr>
                <w:tcW w:w="2036" w:type="dxa"/>
                <w:vMerge/>
                <w:tcBorders>
                  <w:right w:val="single" w:sz="4" w:space="0" w:color="auto"/>
                </w:tcBorders>
                <w:vAlign w:val="center"/>
              </w:tcPr>
            </w:tcPrChange>
          </w:tcPr>
          <w:p w14:paraId="44720BC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126"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6639BFB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127" w:author="Mayumi Okamoto" w:date="2023-07-21T15:07:00Z">
              <w:tcPr>
                <w:tcW w:w="1701" w:type="dxa"/>
                <w:vMerge/>
                <w:tcBorders>
                  <w:left w:val="single" w:sz="4" w:space="0" w:color="auto"/>
                  <w:right w:val="single" w:sz="4" w:space="0" w:color="auto"/>
                </w:tcBorders>
                <w:shd w:val="clear" w:color="auto" w:fill="auto"/>
                <w:vAlign w:val="center"/>
              </w:tcPr>
            </w:tcPrChange>
          </w:tcPr>
          <w:p w14:paraId="507C5F5D"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128"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64E5211C" w14:textId="39F71D41"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所在地</w:t>
            </w:r>
          </w:p>
        </w:tc>
        <w:tc>
          <w:tcPr>
            <w:tcW w:w="3118" w:type="dxa"/>
            <w:tcBorders>
              <w:top w:val="single" w:sz="4" w:space="0" w:color="auto"/>
              <w:left w:val="single" w:sz="4" w:space="0" w:color="auto"/>
              <w:right w:val="single" w:sz="4" w:space="0" w:color="auto"/>
            </w:tcBorders>
            <w:shd w:val="clear" w:color="auto" w:fill="auto"/>
            <w:vAlign w:val="center"/>
            <w:tcPrChange w:id="129"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4E63601B" w14:textId="131D1174" w:rsidR="00A11D97" w:rsidRDefault="00A11D97">
            <w:pPr>
              <w:snapToGrid w:val="0"/>
              <w:spacing w:line="240" w:lineRule="atLeast"/>
              <w:ind w:right="74"/>
              <w:jc w:val="left"/>
              <w:rPr>
                <w:rFonts w:asciiTheme="minorEastAsia" w:hAnsiTheme="minorEastAsia"/>
                <w:szCs w:val="21"/>
              </w:rPr>
              <w:pPrChange w:id="130" w:author="Mayumi Okamoto" w:date="2023-07-21T14:28:00Z">
                <w:pPr>
                  <w:snapToGrid w:val="0"/>
                  <w:spacing w:line="240" w:lineRule="atLeast"/>
                  <w:ind w:right="74"/>
                </w:pPr>
              </w:pPrChange>
            </w:pPr>
          </w:p>
        </w:tc>
      </w:tr>
      <w:tr w:rsidR="005A61C8" w:rsidRPr="0067588B" w14:paraId="1B3A3F87"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31"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7"/>
          <w:trPrChange w:id="132" w:author="Mayumi Okamoto" w:date="2023-07-21T15:07:00Z">
            <w:trPr>
              <w:gridAfter w:val="1"/>
              <w:wAfter w:w="8016" w:type="dxa"/>
              <w:trHeight w:val="67"/>
            </w:trPr>
          </w:trPrChange>
        </w:trPr>
        <w:tc>
          <w:tcPr>
            <w:tcW w:w="2036" w:type="dxa"/>
            <w:vMerge/>
            <w:tcBorders>
              <w:right w:val="single" w:sz="4" w:space="0" w:color="auto"/>
            </w:tcBorders>
            <w:vAlign w:val="center"/>
            <w:tcPrChange w:id="133" w:author="Mayumi Okamoto" w:date="2023-07-21T15:07:00Z">
              <w:tcPr>
                <w:tcW w:w="2036" w:type="dxa"/>
                <w:vMerge/>
                <w:tcBorders>
                  <w:right w:val="single" w:sz="4" w:space="0" w:color="auto"/>
                </w:tcBorders>
                <w:vAlign w:val="center"/>
              </w:tcPr>
            </w:tcPrChange>
          </w:tcPr>
          <w:p w14:paraId="130D5A6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134"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0252F54C"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135" w:author="Mayumi Okamoto" w:date="2023-07-21T15:07:00Z">
              <w:tcPr>
                <w:tcW w:w="1701" w:type="dxa"/>
                <w:vMerge/>
                <w:tcBorders>
                  <w:left w:val="single" w:sz="4" w:space="0" w:color="auto"/>
                  <w:right w:val="single" w:sz="4" w:space="0" w:color="auto"/>
                </w:tcBorders>
                <w:shd w:val="clear" w:color="auto" w:fill="auto"/>
                <w:vAlign w:val="center"/>
              </w:tcPr>
            </w:tcPrChange>
          </w:tcPr>
          <w:p w14:paraId="43991517"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136"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79BF8567" w14:textId="582A2852"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電話番号</w:t>
            </w:r>
          </w:p>
        </w:tc>
        <w:tc>
          <w:tcPr>
            <w:tcW w:w="3118" w:type="dxa"/>
            <w:tcBorders>
              <w:top w:val="single" w:sz="4" w:space="0" w:color="auto"/>
              <w:left w:val="single" w:sz="4" w:space="0" w:color="auto"/>
              <w:right w:val="single" w:sz="4" w:space="0" w:color="auto"/>
            </w:tcBorders>
            <w:shd w:val="clear" w:color="auto" w:fill="auto"/>
            <w:vAlign w:val="center"/>
            <w:tcPrChange w:id="137"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62CADAD6" w14:textId="5D334B15" w:rsidR="00A11D97" w:rsidRDefault="00A11D97">
            <w:pPr>
              <w:snapToGrid w:val="0"/>
              <w:spacing w:line="240" w:lineRule="atLeast"/>
              <w:ind w:right="74"/>
              <w:jc w:val="left"/>
              <w:rPr>
                <w:rFonts w:asciiTheme="minorEastAsia" w:hAnsiTheme="minorEastAsia"/>
                <w:szCs w:val="21"/>
              </w:rPr>
              <w:pPrChange w:id="138" w:author="Mayumi Okamoto" w:date="2023-07-21T14:28:00Z">
                <w:pPr>
                  <w:snapToGrid w:val="0"/>
                  <w:spacing w:line="240" w:lineRule="atLeast"/>
                  <w:ind w:right="74"/>
                </w:pPr>
              </w:pPrChange>
            </w:pPr>
          </w:p>
        </w:tc>
      </w:tr>
      <w:tr w:rsidR="005A61C8" w:rsidRPr="0067588B" w14:paraId="4D1D2890"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39"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7"/>
          <w:trPrChange w:id="140" w:author="Mayumi Okamoto" w:date="2023-07-21T15:07:00Z">
            <w:trPr>
              <w:gridAfter w:val="1"/>
              <w:wAfter w:w="8016" w:type="dxa"/>
              <w:trHeight w:val="67"/>
            </w:trPr>
          </w:trPrChange>
        </w:trPr>
        <w:tc>
          <w:tcPr>
            <w:tcW w:w="2036" w:type="dxa"/>
            <w:vMerge/>
            <w:tcBorders>
              <w:right w:val="single" w:sz="4" w:space="0" w:color="auto"/>
            </w:tcBorders>
            <w:vAlign w:val="center"/>
            <w:tcPrChange w:id="141" w:author="Mayumi Okamoto" w:date="2023-07-21T15:07:00Z">
              <w:tcPr>
                <w:tcW w:w="2036" w:type="dxa"/>
                <w:vMerge/>
                <w:tcBorders>
                  <w:right w:val="single" w:sz="4" w:space="0" w:color="auto"/>
                </w:tcBorders>
                <w:vAlign w:val="center"/>
              </w:tcPr>
            </w:tcPrChange>
          </w:tcPr>
          <w:p w14:paraId="24A3D438"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142"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3C11285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143" w:author="Mayumi Okamoto" w:date="2023-07-21T15:07:00Z">
              <w:tcPr>
                <w:tcW w:w="1701" w:type="dxa"/>
                <w:vMerge/>
                <w:tcBorders>
                  <w:left w:val="single" w:sz="4" w:space="0" w:color="auto"/>
                  <w:right w:val="single" w:sz="4" w:space="0" w:color="auto"/>
                </w:tcBorders>
                <w:shd w:val="clear" w:color="auto" w:fill="auto"/>
                <w:vAlign w:val="center"/>
              </w:tcPr>
            </w:tcPrChange>
          </w:tcPr>
          <w:p w14:paraId="7945235C"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144"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0E7C4893" w14:textId="6459A63B"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FAX番号</w:t>
            </w:r>
          </w:p>
        </w:tc>
        <w:tc>
          <w:tcPr>
            <w:tcW w:w="3118" w:type="dxa"/>
            <w:tcBorders>
              <w:top w:val="single" w:sz="4" w:space="0" w:color="auto"/>
              <w:left w:val="single" w:sz="4" w:space="0" w:color="auto"/>
              <w:right w:val="single" w:sz="4" w:space="0" w:color="auto"/>
            </w:tcBorders>
            <w:shd w:val="clear" w:color="auto" w:fill="auto"/>
            <w:vAlign w:val="center"/>
            <w:tcPrChange w:id="145"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6C6A827F" w14:textId="13D44A76" w:rsidR="00A11D97" w:rsidRDefault="00A11D97">
            <w:pPr>
              <w:snapToGrid w:val="0"/>
              <w:spacing w:line="240" w:lineRule="atLeast"/>
              <w:ind w:right="74"/>
              <w:jc w:val="left"/>
              <w:rPr>
                <w:rFonts w:asciiTheme="minorEastAsia" w:hAnsiTheme="minorEastAsia"/>
                <w:szCs w:val="21"/>
              </w:rPr>
              <w:pPrChange w:id="146" w:author="Mayumi Okamoto" w:date="2023-07-21T14:28:00Z">
                <w:pPr>
                  <w:snapToGrid w:val="0"/>
                  <w:spacing w:line="240" w:lineRule="atLeast"/>
                  <w:ind w:right="74"/>
                </w:pPr>
              </w:pPrChange>
            </w:pPr>
          </w:p>
        </w:tc>
      </w:tr>
      <w:tr w:rsidR="005A61C8" w:rsidRPr="0067588B" w14:paraId="0612E6D5"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47"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67"/>
          <w:trPrChange w:id="148" w:author="Mayumi Okamoto" w:date="2023-07-21T15:07:00Z">
            <w:trPr>
              <w:gridAfter w:val="1"/>
              <w:wAfter w:w="8016" w:type="dxa"/>
              <w:trHeight w:val="67"/>
            </w:trPr>
          </w:trPrChange>
        </w:trPr>
        <w:tc>
          <w:tcPr>
            <w:tcW w:w="2036" w:type="dxa"/>
            <w:vMerge/>
            <w:tcBorders>
              <w:right w:val="single" w:sz="4" w:space="0" w:color="auto"/>
            </w:tcBorders>
            <w:vAlign w:val="center"/>
            <w:tcPrChange w:id="149" w:author="Mayumi Okamoto" w:date="2023-07-21T15:07:00Z">
              <w:tcPr>
                <w:tcW w:w="2036" w:type="dxa"/>
                <w:vMerge/>
                <w:tcBorders>
                  <w:right w:val="single" w:sz="4" w:space="0" w:color="auto"/>
                </w:tcBorders>
                <w:vAlign w:val="center"/>
              </w:tcPr>
            </w:tcPrChange>
          </w:tcPr>
          <w:p w14:paraId="72AA01D6"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vMerge/>
            <w:tcBorders>
              <w:left w:val="single" w:sz="4" w:space="0" w:color="auto"/>
              <w:right w:val="single" w:sz="4" w:space="0" w:color="auto"/>
            </w:tcBorders>
            <w:shd w:val="clear" w:color="auto" w:fill="auto"/>
            <w:vAlign w:val="center"/>
            <w:tcPrChange w:id="150" w:author="Mayumi Okamoto" w:date="2023-07-21T15:07:00Z">
              <w:tcPr>
                <w:tcW w:w="2065" w:type="dxa"/>
                <w:gridSpan w:val="4"/>
                <w:vMerge/>
                <w:tcBorders>
                  <w:left w:val="single" w:sz="4" w:space="0" w:color="auto"/>
                  <w:right w:val="single" w:sz="4" w:space="0" w:color="auto"/>
                </w:tcBorders>
                <w:shd w:val="clear" w:color="auto" w:fill="auto"/>
                <w:vAlign w:val="center"/>
              </w:tcPr>
            </w:tcPrChange>
          </w:tcPr>
          <w:p w14:paraId="7F1573A9"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Change w:id="151" w:author="Mayumi Okamoto" w:date="2023-07-21T15:07:00Z">
              <w:tcPr>
                <w:tcW w:w="1701" w:type="dxa"/>
                <w:vMerge/>
                <w:tcBorders>
                  <w:left w:val="single" w:sz="4" w:space="0" w:color="auto"/>
                  <w:right w:val="single" w:sz="4" w:space="0" w:color="auto"/>
                </w:tcBorders>
                <w:shd w:val="clear" w:color="auto" w:fill="auto"/>
                <w:vAlign w:val="center"/>
              </w:tcPr>
            </w:tcPrChange>
          </w:tcPr>
          <w:p w14:paraId="75032396"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Change w:id="152" w:author="Mayumi Okamoto" w:date="2023-07-21T15:07:00Z">
              <w:tcPr>
                <w:tcW w:w="1276" w:type="dxa"/>
                <w:gridSpan w:val="2"/>
                <w:tcBorders>
                  <w:top w:val="single" w:sz="4" w:space="0" w:color="auto"/>
                  <w:left w:val="single" w:sz="4" w:space="0" w:color="auto"/>
                  <w:right w:val="single" w:sz="4" w:space="0" w:color="auto"/>
                </w:tcBorders>
                <w:shd w:val="clear" w:color="auto" w:fill="auto"/>
                <w:vAlign w:val="center"/>
              </w:tcPr>
            </w:tcPrChange>
          </w:tcPr>
          <w:p w14:paraId="34E2A8E0" w14:textId="5E4B1A78"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p>
        </w:tc>
        <w:tc>
          <w:tcPr>
            <w:tcW w:w="3118" w:type="dxa"/>
            <w:tcBorders>
              <w:top w:val="single" w:sz="4" w:space="0" w:color="auto"/>
              <w:left w:val="single" w:sz="4" w:space="0" w:color="auto"/>
              <w:right w:val="single" w:sz="4" w:space="0" w:color="auto"/>
            </w:tcBorders>
            <w:shd w:val="clear" w:color="auto" w:fill="auto"/>
            <w:vAlign w:val="center"/>
            <w:tcPrChange w:id="153" w:author="Mayumi Okamoto" w:date="2023-07-21T15:07:00Z">
              <w:tcPr>
                <w:tcW w:w="3118" w:type="dxa"/>
                <w:gridSpan w:val="2"/>
                <w:tcBorders>
                  <w:top w:val="single" w:sz="4" w:space="0" w:color="auto"/>
                  <w:left w:val="single" w:sz="4" w:space="0" w:color="auto"/>
                  <w:right w:val="single" w:sz="4" w:space="0" w:color="auto"/>
                </w:tcBorders>
                <w:shd w:val="clear" w:color="auto" w:fill="auto"/>
                <w:vAlign w:val="center"/>
              </w:tcPr>
            </w:tcPrChange>
          </w:tcPr>
          <w:p w14:paraId="147921D0" w14:textId="52393E93" w:rsidR="00A11D97" w:rsidRDefault="00A11D97">
            <w:pPr>
              <w:snapToGrid w:val="0"/>
              <w:spacing w:line="240" w:lineRule="atLeast"/>
              <w:ind w:right="74"/>
              <w:jc w:val="left"/>
              <w:rPr>
                <w:rFonts w:asciiTheme="minorEastAsia" w:hAnsiTheme="minorEastAsia"/>
                <w:szCs w:val="21"/>
              </w:rPr>
              <w:pPrChange w:id="154" w:author="Mayumi Okamoto" w:date="2023-07-21T14:28:00Z">
                <w:pPr>
                  <w:snapToGrid w:val="0"/>
                  <w:spacing w:line="240" w:lineRule="atLeast"/>
                  <w:ind w:right="74"/>
                </w:pPr>
              </w:pPrChange>
            </w:pPr>
          </w:p>
        </w:tc>
      </w:tr>
      <w:tr w:rsidR="00A11D97" w:rsidRPr="0067588B" w14:paraId="4698CAAC" w14:textId="77777777" w:rsidTr="00185343">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Change w:id="155" w:author="Mayumi Okamoto" w:date="2023-07-21T15:07:00Z">
            <w:tblPrEx>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PrEx>
          </w:tblPrExChange>
        </w:tblPrEx>
        <w:trPr>
          <w:gridAfter w:val="1"/>
          <w:wAfter w:w="8016" w:type="dxa"/>
          <w:trHeight w:val="367"/>
          <w:trPrChange w:id="156" w:author="Mayumi Okamoto" w:date="2023-07-21T15:07:00Z">
            <w:trPr>
              <w:gridAfter w:val="1"/>
              <w:wAfter w:w="8016" w:type="dxa"/>
              <w:trHeight w:val="367"/>
            </w:trPr>
          </w:trPrChange>
        </w:trPr>
        <w:tc>
          <w:tcPr>
            <w:tcW w:w="2036" w:type="dxa"/>
            <w:vMerge/>
            <w:tcBorders>
              <w:bottom w:val="single" w:sz="4" w:space="0" w:color="auto"/>
              <w:right w:val="single" w:sz="4" w:space="0" w:color="auto"/>
            </w:tcBorders>
            <w:vAlign w:val="center"/>
            <w:tcPrChange w:id="157" w:author="Mayumi Okamoto" w:date="2023-07-21T15:07:00Z">
              <w:tcPr>
                <w:tcW w:w="2036" w:type="dxa"/>
                <w:vMerge/>
                <w:tcBorders>
                  <w:bottom w:val="single" w:sz="4" w:space="0" w:color="auto"/>
                  <w:right w:val="single" w:sz="4" w:space="0" w:color="auto"/>
                </w:tcBorders>
                <w:vAlign w:val="center"/>
              </w:tcPr>
            </w:tcPrChange>
          </w:tcPr>
          <w:p w14:paraId="6F1D3A7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58" w:author="Mayumi Okamoto" w:date="2023-07-21T15:07:00Z">
              <w:tcPr>
                <w:tcW w:w="1934"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56608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159" w:author="Mayumi Okamoto" w:date="2023-07-21T15:07:00Z">
              <w:tcPr>
                <w:tcW w:w="2371"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C17ECB" w14:textId="77777777" w:rsidR="00A11D97" w:rsidRDefault="00A11D97">
            <w:pPr>
              <w:snapToGrid w:val="0"/>
              <w:spacing w:line="240" w:lineRule="atLeast"/>
              <w:ind w:right="74"/>
              <w:jc w:val="center"/>
              <w:rPr>
                <w:rFonts w:asciiTheme="minorEastAsia" w:hAnsiTheme="minorEastAsia"/>
                <w:szCs w:val="21"/>
              </w:rPr>
              <w:pPrChange w:id="160" w:author="Mayumi Okamoto" w:date="2023-07-21T14:29:00Z">
                <w:pPr>
                  <w:snapToGrid w:val="0"/>
                  <w:spacing w:line="240" w:lineRule="atLeast"/>
                  <w:ind w:right="74"/>
                </w:pPr>
              </w:pPrChange>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1" w:author="Mayumi Okamoto" w:date="2023-07-21T15:07:00Z">
              <w:tcPr>
                <w:tcW w:w="3855"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59E451" w14:textId="7BFC2CFA" w:rsidR="00A11D97" w:rsidRDefault="00A11D97" w:rsidP="00A11D97">
            <w:pPr>
              <w:snapToGrid w:val="0"/>
              <w:spacing w:line="240" w:lineRule="atLeast"/>
              <w:ind w:right="74"/>
              <w:rPr>
                <w:rFonts w:asciiTheme="minorEastAsia" w:hAnsiTheme="minorEastAsia"/>
                <w:szCs w:val="21"/>
              </w:rPr>
            </w:pPr>
          </w:p>
        </w:tc>
      </w:tr>
      <w:tr w:rsidR="00A11D97" w:rsidRPr="0067588B" w14:paraId="323839AF" w14:textId="77777777" w:rsidTr="003E7AFA">
        <w:trPr>
          <w:gridAfter w:val="1"/>
          <w:wAfter w:w="8016" w:type="dxa"/>
          <w:trHeight w:val="682"/>
        </w:trPr>
        <w:tc>
          <w:tcPr>
            <w:tcW w:w="2036" w:type="dxa"/>
            <w:tcBorders>
              <w:top w:val="single" w:sz="4" w:space="0" w:color="auto"/>
              <w:bottom w:val="single" w:sz="4" w:space="0" w:color="auto"/>
              <w:right w:val="single" w:sz="4" w:space="0" w:color="auto"/>
            </w:tcBorders>
            <w:vAlign w:val="center"/>
          </w:tcPr>
          <w:p w14:paraId="0F8E5B07" w14:textId="32807234"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参考資料・文献</w:t>
            </w:r>
          </w:p>
        </w:tc>
        <w:tc>
          <w:tcPr>
            <w:tcW w:w="8160" w:type="dxa"/>
            <w:gridSpan w:val="6"/>
            <w:tcBorders>
              <w:top w:val="single" w:sz="4" w:space="0" w:color="auto"/>
              <w:left w:val="single" w:sz="4" w:space="0" w:color="auto"/>
              <w:bottom w:val="single" w:sz="4" w:space="0" w:color="auto"/>
              <w:right w:val="single" w:sz="4" w:space="0" w:color="auto"/>
            </w:tcBorders>
            <w:shd w:val="clear" w:color="00CCFF" w:fill="auto"/>
          </w:tcPr>
          <w:p w14:paraId="6346E7D1" w14:textId="76363B55" w:rsidR="00A11D97" w:rsidRPr="005D1330" w:rsidRDefault="00A50CCD" w:rsidP="00A11D97">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1001204595"/>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 xml:space="preserve">なし　　</w:t>
            </w:r>
            <w:sdt>
              <w:sdtPr>
                <w:rPr>
                  <w:rFonts w:asciiTheme="minorEastAsia" w:hAnsiTheme="minorEastAsia"/>
                  <w:szCs w:val="21"/>
                  <w:highlight w:val="lightGray"/>
                </w:rPr>
                <w:id w:val="-1883477172"/>
                <w14:checkbox>
                  <w14:checked w14:val="0"/>
                  <w14:checkedState w14:val="2611" w14:font="ＭＳ Ｐゴシック"/>
                  <w14:uncheckedState w14:val="2610" w14:font="ＭＳ ゴシック"/>
                </w14:checkbox>
              </w:sdtPr>
              <w:sdtEnd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あり・・・詳細：</w:t>
            </w:r>
            <w:r w:rsidR="00A11D97" w:rsidRPr="005D1330">
              <w:rPr>
                <w:rFonts w:ascii="ＭＳ 明朝" w:eastAsia="ＭＳ 明朝" w:hAnsi="ＭＳ 明朝" w:cs="Times New Roman" w:hint="eastAsia"/>
                <w:szCs w:val="20"/>
                <w:highlight w:val="lightGray"/>
              </w:rPr>
              <w:t xml:space="preserve"> </w:t>
            </w:r>
            <w:r w:rsidR="00A11D97" w:rsidRPr="005D1330">
              <w:rPr>
                <w:rFonts w:ascii="ＭＳ 明朝" w:eastAsia="ＭＳ 明朝" w:hAnsi="ＭＳ 明朝" w:cs="Times New Roman"/>
                <w:szCs w:val="20"/>
                <w:highlight w:val="lightGray"/>
              </w:rPr>
              <w:t xml:space="preserve">                          </w:t>
            </w:r>
          </w:p>
        </w:tc>
      </w:tr>
    </w:tbl>
    <w:p w14:paraId="2D813D53" w14:textId="77777777" w:rsidR="00383968" w:rsidRPr="00E53E44" w:rsidRDefault="00383968" w:rsidP="00383968">
      <w:pPr>
        <w:snapToGrid w:val="0"/>
        <w:spacing w:line="240" w:lineRule="atLeast"/>
        <w:ind w:right="74"/>
        <w:rPr>
          <w:rFonts w:ascii="ＭＳ 明朝" w:eastAsia="ＭＳ 明朝" w:hAnsi="ＭＳ 明朝"/>
          <w:b/>
          <w:szCs w:val="21"/>
        </w:rPr>
      </w:pPr>
    </w:p>
    <w:p w14:paraId="57593E62" w14:textId="75E2AC82" w:rsidR="00383968" w:rsidRPr="005A18AA" w:rsidRDefault="00260AE0" w:rsidP="00383968">
      <w:pPr>
        <w:snapToGrid w:val="0"/>
        <w:spacing w:line="240" w:lineRule="atLeast"/>
        <w:ind w:right="74"/>
        <w:rPr>
          <w:rFonts w:ascii="ＭＳ 明朝" w:eastAsia="ＭＳ 明朝" w:hAnsi="ＭＳ 明朝"/>
          <w:sz w:val="24"/>
          <w:szCs w:val="21"/>
        </w:rPr>
      </w:pPr>
      <w:r w:rsidRPr="00260AE0">
        <w:rPr>
          <w:rFonts w:ascii="ＭＳ 明朝" w:eastAsia="ＭＳ 明朝" w:hAnsi="ＭＳ 明朝" w:cs="Times New Roman" w:hint="eastAsia"/>
          <w:sz w:val="22"/>
          <w:szCs w:val="20"/>
        </w:rPr>
        <w:t>【注1】</w:t>
      </w:r>
      <w:r w:rsidR="00383968" w:rsidRPr="00260AE0">
        <w:rPr>
          <w:rFonts w:ascii="ＭＳ 明朝" w:eastAsia="ＭＳ 明朝" w:hAnsi="ＭＳ 明朝" w:hint="eastAsia"/>
          <w:sz w:val="24"/>
          <w:szCs w:val="21"/>
        </w:rPr>
        <w:t>「</w:t>
      </w:r>
      <w:r w:rsidR="00383968" w:rsidRPr="005A18AA">
        <w:rPr>
          <w:rFonts w:ascii="ＭＳ 明朝" w:eastAsia="ＭＳ 明朝" w:hAnsi="ＭＳ 明朝" w:hint="eastAsia"/>
          <w:sz w:val="24"/>
          <w:szCs w:val="21"/>
        </w:rPr>
        <w:t>情報の保管場所</w:t>
      </w:r>
      <w:r w:rsidR="005033F6" w:rsidRPr="005A18AA">
        <w:rPr>
          <w:rFonts w:ascii="ＭＳ 明朝" w:eastAsia="ＭＳ 明朝" w:hAnsi="ＭＳ 明朝" w:hint="eastAsia"/>
          <w:sz w:val="24"/>
          <w:szCs w:val="21"/>
        </w:rPr>
        <w:t>及び</w:t>
      </w:r>
      <w:r w:rsidR="00383968" w:rsidRPr="005A18AA">
        <w:rPr>
          <w:rFonts w:ascii="ＭＳ 明朝" w:eastAsia="ＭＳ 明朝" w:hAnsi="ＭＳ 明朝" w:hint="eastAsia"/>
          <w:sz w:val="24"/>
          <w:szCs w:val="21"/>
        </w:rPr>
        <w:t>保管方法、保管期間</w:t>
      </w:r>
      <w:r w:rsidR="00E53E44" w:rsidRPr="005A18AA">
        <w:rPr>
          <w:rFonts w:ascii="ＭＳ 明朝" w:eastAsia="ＭＳ 明朝" w:hAnsi="ＭＳ 明朝" w:hint="eastAsia"/>
          <w:sz w:val="24"/>
          <w:szCs w:val="21"/>
        </w:rPr>
        <w:t>、</w:t>
      </w:r>
      <w:r w:rsidR="00383968" w:rsidRPr="005A18AA">
        <w:rPr>
          <w:rFonts w:ascii="ＭＳ 明朝" w:eastAsia="ＭＳ 明朝" w:hAnsi="ＭＳ 明朝" w:hint="eastAsia"/>
          <w:sz w:val="24"/>
          <w:szCs w:val="21"/>
        </w:rPr>
        <w:t>破棄の方法」の記載について</w:t>
      </w:r>
    </w:p>
    <w:p w14:paraId="5F4CBF64" w14:textId="77777777" w:rsidR="00383968" w:rsidRPr="005A18AA" w:rsidRDefault="00383968" w:rsidP="00383968">
      <w:pPr>
        <w:snapToGrid w:val="0"/>
        <w:spacing w:line="240" w:lineRule="atLeast"/>
        <w:ind w:right="74"/>
        <w:rPr>
          <w:rFonts w:ascii="ＭＳ 明朝" w:eastAsia="ＭＳ 明朝" w:hAnsi="ＭＳ 明朝" w:cs="Times New Roman"/>
          <w:szCs w:val="21"/>
        </w:rPr>
      </w:pPr>
    </w:p>
    <w:p w14:paraId="36B58E63" w14:textId="579FB814" w:rsidR="005033F6" w:rsidRPr="005A18AA" w:rsidRDefault="005033F6" w:rsidP="005033F6">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保管場所；所属部署や所属科名等どこの部屋かわかるよう記載すること</w:t>
      </w:r>
    </w:p>
    <w:p w14:paraId="3FB7F93F" w14:textId="27B9B631" w:rsidR="005033F6" w:rsidRPr="005A18AA" w:rsidRDefault="005033F6" w:rsidP="00383968">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 xml:space="preserve">　　　　　記載例）〇〇</w:t>
      </w:r>
      <w:ins w:id="162" w:author="Mayumi Okamoto" w:date="2023-07-06T13:48:00Z">
        <w:r w:rsidR="004C4383">
          <w:rPr>
            <w:rFonts w:ascii="ＭＳ 明朝" w:eastAsia="ＭＳ 明朝" w:hAnsi="ＭＳ 明朝" w:cs="Times New Roman" w:hint="eastAsia"/>
            <w:szCs w:val="21"/>
          </w:rPr>
          <w:t>講座</w:t>
        </w:r>
      </w:ins>
      <w:del w:id="163" w:author="Mayumi Okamoto" w:date="2023-07-06T13:48:00Z">
        <w:r w:rsidRPr="005A18AA" w:rsidDel="004C4383">
          <w:rPr>
            <w:rFonts w:ascii="ＭＳ 明朝" w:eastAsia="ＭＳ 明朝" w:hAnsi="ＭＳ 明朝" w:cs="Times New Roman" w:hint="eastAsia"/>
            <w:szCs w:val="21"/>
          </w:rPr>
          <w:delText>科</w:delText>
        </w:r>
      </w:del>
      <w:r w:rsidRPr="005A18AA">
        <w:rPr>
          <w:rFonts w:ascii="ＭＳ 明朝" w:eastAsia="ＭＳ 明朝" w:hAnsi="ＭＳ 明朝" w:cs="Times New Roman" w:hint="eastAsia"/>
          <w:szCs w:val="21"/>
        </w:rPr>
        <w:t>医局　〇〇〇</w:t>
      </w:r>
      <w:r w:rsidR="0012472D">
        <w:rPr>
          <w:rFonts w:ascii="ＭＳ 明朝" w:eastAsia="ＭＳ 明朝" w:hAnsi="ＭＳ 明朝" w:cs="Times New Roman" w:hint="eastAsia"/>
          <w:szCs w:val="21"/>
        </w:rPr>
        <w:t>部○○室</w:t>
      </w:r>
    </w:p>
    <w:p w14:paraId="5F2F5AA6" w14:textId="77777777" w:rsidR="005033F6" w:rsidRPr="005A18AA" w:rsidRDefault="005033F6" w:rsidP="00383968">
      <w:pPr>
        <w:snapToGrid w:val="0"/>
        <w:spacing w:line="240" w:lineRule="atLeast"/>
        <w:ind w:right="74"/>
        <w:rPr>
          <w:rFonts w:ascii="ＭＳ 明朝" w:eastAsia="ＭＳ 明朝" w:hAnsi="ＭＳ 明朝" w:cs="Times New Roman"/>
          <w:szCs w:val="21"/>
        </w:rPr>
      </w:pPr>
    </w:p>
    <w:p w14:paraId="7D5A722D" w14:textId="0F4F1617" w:rsidR="00E245E7" w:rsidRPr="005A18AA" w:rsidRDefault="00E53E44" w:rsidP="005033F6">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保管方法</w:t>
      </w:r>
      <w:r w:rsidR="00383968" w:rsidRPr="005A18AA">
        <w:rPr>
          <w:rFonts w:ascii="ＭＳ 明朝" w:eastAsia="ＭＳ 明朝" w:hAnsi="ＭＳ 明朝" w:cs="Times New Roman" w:hint="eastAsia"/>
          <w:szCs w:val="21"/>
        </w:rPr>
        <w:t>；</w:t>
      </w:r>
      <w:r w:rsidR="00E245E7" w:rsidRPr="005A18AA">
        <w:rPr>
          <w:rFonts w:ascii="ＭＳ 明朝" w:eastAsia="ＭＳ 明朝" w:hAnsi="ＭＳ 明朝" w:cs="Times New Roman" w:hint="eastAsia"/>
          <w:szCs w:val="21"/>
        </w:rPr>
        <w:t>＜</w:t>
      </w:r>
      <w:r w:rsidR="00383968" w:rsidRPr="005A18AA">
        <w:rPr>
          <w:rFonts w:ascii="ＭＳ 明朝" w:eastAsia="ＭＳ 明朝" w:hAnsi="ＭＳ 明朝" w:cs="Times New Roman" w:hint="eastAsia"/>
          <w:szCs w:val="21"/>
        </w:rPr>
        <w:t>紙媒体の場合</w:t>
      </w:r>
      <w:r w:rsidR="00E245E7" w:rsidRPr="005A18AA">
        <w:rPr>
          <w:rFonts w:ascii="ＭＳ 明朝" w:eastAsia="ＭＳ 明朝" w:hAnsi="ＭＳ 明朝" w:cs="Times New Roman" w:hint="eastAsia"/>
          <w:szCs w:val="21"/>
        </w:rPr>
        <w:t>＞</w:t>
      </w:r>
    </w:p>
    <w:p w14:paraId="3FF21202" w14:textId="200D56C1" w:rsidR="00E245E7" w:rsidRPr="00C40FE1" w:rsidRDefault="00383968" w:rsidP="00C40FE1">
      <w:pPr>
        <w:pStyle w:val="aa"/>
        <w:numPr>
          <w:ilvl w:val="0"/>
          <w:numId w:val="13"/>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紙媒体は鍵のかかる保管庫</w:t>
      </w:r>
      <w:r w:rsidR="00131F76" w:rsidRPr="00C40FE1">
        <w:rPr>
          <w:rFonts w:ascii="ＭＳ 明朝" w:eastAsia="ＭＳ 明朝" w:hAnsi="ＭＳ 明朝" w:cs="Times New Roman" w:hint="eastAsia"/>
          <w:szCs w:val="21"/>
        </w:rPr>
        <w:t>o</w:t>
      </w:r>
      <w:r w:rsidR="00131F76" w:rsidRPr="00C40FE1">
        <w:rPr>
          <w:rFonts w:ascii="ＭＳ 明朝" w:eastAsia="ＭＳ 明朝" w:hAnsi="ＭＳ 明朝" w:cs="Times New Roman"/>
          <w:szCs w:val="21"/>
        </w:rPr>
        <w:t>r</w:t>
      </w:r>
      <w:r w:rsidRPr="00C40FE1">
        <w:rPr>
          <w:rFonts w:ascii="ＭＳ 明朝" w:eastAsia="ＭＳ 明朝" w:hAnsi="ＭＳ 明朝" w:cs="Times New Roman" w:hint="eastAsia"/>
          <w:szCs w:val="21"/>
        </w:rPr>
        <w:t>ロッカー</w:t>
      </w:r>
      <w:r w:rsidR="00131F76" w:rsidRPr="00C40FE1">
        <w:rPr>
          <w:rFonts w:ascii="ＭＳ 明朝" w:eastAsia="ＭＳ 明朝" w:hAnsi="ＭＳ 明朝" w:cs="Times New Roman" w:hint="eastAsia"/>
          <w:szCs w:val="21"/>
        </w:rPr>
        <w:t>o</w:t>
      </w:r>
      <w:r w:rsidR="00131F76" w:rsidRPr="00C40FE1">
        <w:rPr>
          <w:rFonts w:ascii="ＭＳ 明朝" w:eastAsia="ＭＳ 明朝" w:hAnsi="ＭＳ 明朝" w:cs="Times New Roman"/>
          <w:szCs w:val="21"/>
        </w:rPr>
        <w:t>r</w:t>
      </w:r>
      <w:r w:rsidR="00CF2B84" w:rsidRPr="00C40FE1">
        <w:rPr>
          <w:rFonts w:ascii="ＭＳ 明朝" w:eastAsia="ＭＳ 明朝" w:hAnsi="ＭＳ 明朝" w:cs="Times New Roman" w:hint="eastAsia"/>
          <w:szCs w:val="21"/>
        </w:rPr>
        <w:t>机の</w:t>
      </w:r>
      <w:r w:rsidRPr="00C40FE1">
        <w:rPr>
          <w:rFonts w:ascii="ＭＳ 明朝" w:eastAsia="ＭＳ 明朝" w:hAnsi="ＭＳ 明朝" w:cs="Times New Roman" w:hint="eastAsia"/>
          <w:szCs w:val="21"/>
        </w:rPr>
        <w:t>引き出し</w:t>
      </w:r>
      <w:r w:rsidR="001D0FD8" w:rsidRPr="00C40FE1">
        <w:rPr>
          <w:rFonts w:ascii="ＭＳ 明朝" w:eastAsia="ＭＳ 明朝" w:hAnsi="ＭＳ 明朝" w:cs="Times New Roman" w:hint="eastAsia"/>
          <w:szCs w:val="21"/>
        </w:rPr>
        <w:t xml:space="preserve">に保管　</w:t>
      </w:r>
      <w:r w:rsidRPr="00C40FE1">
        <w:rPr>
          <w:rFonts w:ascii="ＭＳ 明朝" w:eastAsia="ＭＳ 明朝" w:hAnsi="ＭＳ 明朝" w:cs="Times New Roman" w:hint="eastAsia"/>
          <w:szCs w:val="21"/>
        </w:rPr>
        <w:t>など</w:t>
      </w:r>
      <w:bookmarkStart w:id="164" w:name="_Hlk529520763"/>
    </w:p>
    <w:p w14:paraId="4CE9B45F" w14:textId="77777777" w:rsidR="00E245E7" w:rsidRPr="005A18AA" w:rsidRDefault="00E245E7" w:rsidP="005033F6">
      <w:pPr>
        <w:snapToGrid w:val="0"/>
        <w:spacing w:line="240" w:lineRule="atLeast"/>
        <w:ind w:rightChars="35" w:right="73" w:firstLineChars="500" w:firstLine="1050"/>
        <w:rPr>
          <w:rFonts w:ascii="ＭＳ 明朝" w:eastAsia="ＭＳ 明朝" w:hAnsi="ＭＳ 明朝" w:cs="Times New Roman"/>
          <w:szCs w:val="21"/>
        </w:rPr>
      </w:pPr>
      <w:r w:rsidRPr="005A18AA">
        <w:rPr>
          <w:rFonts w:ascii="ＭＳ 明朝" w:eastAsia="ＭＳ 明朝" w:hAnsi="ＭＳ 明朝" w:cs="Times New Roman" w:hint="eastAsia"/>
          <w:szCs w:val="21"/>
        </w:rPr>
        <w:t>＜</w:t>
      </w:r>
      <w:r w:rsidR="00383968" w:rsidRPr="005A18AA">
        <w:rPr>
          <w:rFonts w:ascii="ＭＳ 明朝" w:eastAsia="ＭＳ 明朝" w:hAnsi="ＭＳ 明朝" w:cs="Times New Roman" w:hint="eastAsia"/>
          <w:szCs w:val="21"/>
        </w:rPr>
        <w:t>電子媒体の場合</w:t>
      </w:r>
      <w:r w:rsidRPr="005A18AA">
        <w:rPr>
          <w:rFonts w:ascii="ＭＳ 明朝" w:eastAsia="ＭＳ 明朝" w:hAnsi="ＭＳ 明朝" w:cs="Times New Roman" w:hint="eastAsia"/>
          <w:szCs w:val="21"/>
        </w:rPr>
        <w:t>＞</w:t>
      </w:r>
      <w:bookmarkStart w:id="165" w:name="_Hlk529520576"/>
      <w:bookmarkEnd w:id="164"/>
    </w:p>
    <w:p w14:paraId="6E5B97B4" w14:textId="0EEBFF1B" w:rsidR="00E245E7" w:rsidRPr="00C40FE1" w:rsidRDefault="009312EF"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電子媒体はインターネットから切り離されたパソコン内</w:t>
      </w:r>
      <w:bookmarkEnd w:id="165"/>
      <w:r w:rsidR="00383968" w:rsidRPr="00C40FE1">
        <w:rPr>
          <w:rFonts w:ascii="ＭＳ 明朝" w:eastAsia="ＭＳ 明朝" w:hAnsi="ＭＳ 明朝" w:cs="Times New Roman" w:hint="eastAsia"/>
          <w:szCs w:val="21"/>
        </w:rPr>
        <w:t>に保管</w:t>
      </w:r>
    </w:p>
    <w:p w14:paraId="00F4E3E7" w14:textId="45C94E29" w:rsidR="00E245E7" w:rsidRPr="00C40FE1" w:rsidRDefault="00180E5E"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電子媒体はインターネットから切り離されたパソコン内にパスワード付きファイル</w:t>
      </w:r>
      <w:r w:rsidR="001D0FD8" w:rsidRPr="00C40FE1">
        <w:rPr>
          <w:rFonts w:ascii="ＭＳ 明朝" w:eastAsia="ＭＳ 明朝" w:hAnsi="ＭＳ 明朝" w:cs="Times New Roman" w:hint="eastAsia"/>
          <w:szCs w:val="21"/>
        </w:rPr>
        <w:t>で</w:t>
      </w:r>
      <w:r w:rsidRPr="00C40FE1">
        <w:rPr>
          <w:rFonts w:ascii="ＭＳ 明朝" w:eastAsia="ＭＳ 明朝" w:hAnsi="ＭＳ 明朝" w:cs="Times New Roman" w:hint="eastAsia"/>
          <w:szCs w:val="21"/>
        </w:rPr>
        <w:t>保管</w:t>
      </w:r>
    </w:p>
    <w:p w14:paraId="5109D48A" w14:textId="14010046" w:rsidR="00383968" w:rsidRPr="00C40FE1" w:rsidRDefault="009312EF"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外付け</w:t>
      </w:r>
      <w:r w:rsidR="00131F76" w:rsidRPr="00C40FE1">
        <w:rPr>
          <w:rFonts w:ascii="ＭＳ 明朝" w:eastAsia="ＭＳ 明朝" w:hAnsi="ＭＳ 明朝" w:cs="Times New Roman" w:hint="eastAsia"/>
          <w:szCs w:val="21"/>
        </w:rPr>
        <w:t>H</w:t>
      </w:r>
      <w:r w:rsidR="00131F76" w:rsidRPr="00C40FE1">
        <w:rPr>
          <w:rFonts w:ascii="ＭＳ 明朝" w:eastAsia="ＭＳ 明朝" w:hAnsi="ＭＳ 明朝" w:cs="Times New Roman"/>
          <w:szCs w:val="21"/>
        </w:rPr>
        <w:t>DD</w:t>
      </w:r>
      <w:r w:rsidR="00131F76" w:rsidRPr="00C40FE1">
        <w:rPr>
          <w:rFonts w:ascii="ＭＳ 明朝" w:eastAsia="ＭＳ 明朝" w:hAnsi="ＭＳ 明朝" w:cs="Times New Roman" w:hint="eastAsia"/>
          <w:szCs w:val="21"/>
        </w:rPr>
        <w:t xml:space="preserve"> o</w:t>
      </w:r>
      <w:r w:rsidR="00131F76" w:rsidRPr="00C40FE1">
        <w:rPr>
          <w:rFonts w:ascii="ＭＳ 明朝" w:eastAsia="ＭＳ 明朝" w:hAnsi="ＭＳ 明朝" w:cs="Times New Roman"/>
          <w:szCs w:val="21"/>
        </w:rPr>
        <w:t xml:space="preserve">r </w:t>
      </w:r>
      <w:r w:rsidR="00383968" w:rsidRPr="00C40FE1">
        <w:rPr>
          <w:rFonts w:ascii="ＭＳ 明朝" w:eastAsia="ＭＳ 明朝" w:hAnsi="ＭＳ 明朝" w:cs="Times New Roman" w:hint="eastAsia"/>
          <w:szCs w:val="21"/>
        </w:rPr>
        <w:t>USBメモリーは鍵のかかる保管庫</w:t>
      </w:r>
      <w:r w:rsidR="00260AE0" w:rsidRPr="00C40FE1">
        <w:rPr>
          <w:rFonts w:ascii="ＭＳ 明朝" w:eastAsia="ＭＳ 明朝" w:hAnsi="ＭＳ 明朝" w:cs="Times New Roman" w:hint="eastAsia"/>
          <w:szCs w:val="21"/>
        </w:rPr>
        <w:t>o</w:t>
      </w:r>
      <w:r w:rsidR="00260AE0" w:rsidRPr="00C40FE1">
        <w:rPr>
          <w:rFonts w:ascii="ＭＳ 明朝" w:eastAsia="ＭＳ 明朝" w:hAnsi="ＭＳ 明朝" w:cs="Times New Roman"/>
          <w:szCs w:val="21"/>
        </w:rPr>
        <w:t>r</w:t>
      </w:r>
      <w:r w:rsidR="00383968" w:rsidRPr="00C40FE1">
        <w:rPr>
          <w:rFonts w:ascii="ＭＳ 明朝" w:eastAsia="ＭＳ 明朝" w:hAnsi="ＭＳ 明朝" w:cs="Times New Roman" w:hint="eastAsia"/>
          <w:szCs w:val="21"/>
        </w:rPr>
        <w:t>ロッカー</w:t>
      </w:r>
      <w:r w:rsidR="00260AE0" w:rsidRPr="00C40FE1">
        <w:rPr>
          <w:rFonts w:ascii="ＭＳ 明朝" w:eastAsia="ＭＳ 明朝" w:hAnsi="ＭＳ 明朝" w:cs="Times New Roman" w:hint="eastAsia"/>
          <w:szCs w:val="21"/>
        </w:rPr>
        <w:t>o</w:t>
      </w:r>
      <w:r w:rsidR="00260AE0" w:rsidRPr="00C40FE1">
        <w:rPr>
          <w:rFonts w:ascii="ＭＳ 明朝" w:eastAsia="ＭＳ 明朝" w:hAnsi="ＭＳ 明朝" w:cs="Times New Roman"/>
          <w:szCs w:val="21"/>
        </w:rPr>
        <w:t>r</w:t>
      </w:r>
      <w:r w:rsidR="00E53E44" w:rsidRPr="00C40FE1">
        <w:rPr>
          <w:rFonts w:ascii="ＭＳ 明朝" w:eastAsia="ＭＳ 明朝" w:hAnsi="ＭＳ 明朝" w:cs="Times New Roman" w:hint="eastAsia"/>
          <w:szCs w:val="21"/>
        </w:rPr>
        <w:t>机の</w:t>
      </w:r>
      <w:r w:rsidR="00383968" w:rsidRPr="00C40FE1">
        <w:rPr>
          <w:rFonts w:ascii="ＭＳ 明朝" w:eastAsia="ＭＳ 明朝" w:hAnsi="ＭＳ 明朝" w:cs="Times New Roman" w:hint="eastAsia"/>
          <w:szCs w:val="21"/>
        </w:rPr>
        <w:t>引き出し</w:t>
      </w:r>
      <w:r w:rsidR="001D0FD8" w:rsidRPr="00C40FE1">
        <w:rPr>
          <w:rFonts w:ascii="ＭＳ 明朝" w:eastAsia="ＭＳ 明朝" w:hAnsi="ＭＳ 明朝" w:cs="Times New Roman" w:hint="eastAsia"/>
          <w:szCs w:val="21"/>
        </w:rPr>
        <w:t xml:space="preserve">に保管　　</w:t>
      </w:r>
      <w:r w:rsidR="00383968" w:rsidRPr="00C40FE1">
        <w:rPr>
          <w:rFonts w:ascii="ＭＳ 明朝" w:eastAsia="ＭＳ 明朝" w:hAnsi="ＭＳ 明朝" w:cs="Times New Roman" w:hint="eastAsia"/>
          <w:szCs w:val="21"/>
        </w:rPr>
        <w:t>など</w:t>
      </w:r>
    </w:p>
    <w:p w14:paraId="55E6E44A" w14:textId="6B525B84" w:rsidR="00CF0ACD" w:rsidRPr="00C40FE1" w:rsidRDefault="00C40FE1"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対応表は紙媒体で○○の鍵のかかる保管庫に保存し、その他の情報は電子媒体で、品質・情報セキュリティ対策が講じられたクラウドシステム</w:t>
      </w:r>
      <w:r w:rsidRPr="00C40FE1">
        <w:rPr>
          <w:rFonts w:ascii="ＭＳ 明朝" w:eastAsia="ＭＳ 明朝" w:hAnsi="ＭＳ 明朝" w:cs="Times New Roman"/>
          <w:szCs w:val="21"/>
        </w:rPr>
        <w:t>agatha</w:t>
      </w:r>
      <w:r w:rsidRPr="00C40FE1">
        <w:rPr>
          <w:rFonts w:ascii="ＭＳ 明朝" w:eastAsia="ＭＳ 明朝" w:hAnsi="ＭＳ 明朝" w:cs="Times New Roman" w:hint="eastAsia"/>
          <w:szCs w:val="21"/>
        </w:rPr>
        <w:t>に保存する</w:t>
      </w:r>
    </w:p>
    <w:p w14:paraId="2EFCF65C" w14:textId="77777777" w:rsidR="001D0FD8" w:rsidRPr="00E53E44" w:rsidRDefault="001D0FD8" w:rsidP="00383968">
      <w:pPr>
        <w:snapToGrid w:val="0"/>
        <w:spacing w:line="240" w:lineRule="atLeast"/>
        <w:ind w:right="74"/>
        <w:rPr>
          <w:rFonts w:ascii="ＭＳ 明朝" w:eastAsia="ＭＳ 明朝" w:hAnsi="ＭＳ 明朝" w:cs="Times New Roman"/>
          <w:spacing w:val="33"/>
          <w:kern w:val="0"/>
          <w:szCs w:val="21"/>
        </w:rPr>
      </w:pPr>
    </w:p>
    <w:p w14:paraId="012B9A10" w14:textId="7E1E4F19" w:rsidR="00383968" w:rsidRPr="00E53E44" w:rsidRDefault="00383968" w:rsidP="00383968">
      <w:pPr>
        <w:snapToGrid w:val="0"/>
        <w:spacing w:line="240" w:lineRule="atLeast"/>
        <w:ind w:right="74"/>
        <w:rPr>
          <w:rFonts w:ascii="ＭＳ 明朝" w:eastAsia="ＭＳ 明朝" w:hAnsi="ＭＳ 明朝" w:cs="Times New Roman"/>
          <w:szCs w:val="21"/>
        </w:rPr>
      </w:pPr>
      <w:r w:rsidRPr="00E53E44">
        <w:rPr>
          <w:rFonts w:ascii="ＭＳ 明朝" w:eastAsia="ＭＳ 明朝" w:hAnsi="ＭＳ 明朝" w:cs="Times New Roman" w:hint="eastAsia"/>
          <w:spacing w:val="33"/>
          <w:kern w:val="0"/>
          <w:szCs w:val="21"/>
        </w:rPr>
        <w:t>保管期</w:t>
      </w:r>
      <w:r w:rsidRPr="00E53E44">
        <w:rPr>
          <w:rFonts w:ascii="ＭＳ 明朝" w:eastAsia="ＭＳ 明朝" w:hAnsi="ＭＳ 明朝" w:cs="Times New Roman" w:hint="eastAsia"/>
          <w:spacing w:val="1"/>
          <w:kern w:val="0"/>
          <w:szCs w:val="21"/>
        </w:rPr>
        <w:t>間</w:t>
      </w:r>
      <w:r w:rsidRPr="00E53E44">
        <w:rPr>
          <w:rFonts w:ascii="ＭＳ 明朝" w:eastAsia="ＭＳ 明朝" w:hAnsi="ＭＳ 明朝" w:cs="Times New Roman" w:hint="eastAsia"/>
          <w:szCs w:val="21"/>
        </w:rPr>
        <w:t>；</w:t>
      </w:r>
      <w:r w:rsidR="00EC636F">
        <w:rPr>
          <w:rFonts w:ascii="ＭＳ 明朝" w:eastAsia="ＭＳ 明朝" w:hAnsi="ＭＳ 明朝" w:cs="Times New Roman" w:hint="eastAsia"/>
          <w:szCs w:val="21"/>
        </w:rPr>
        <w:t>「</w:t>
      </w:r>
      <w:r w:rsidR="00EC636F" w:rsidRPr="00EC636F">
        <w:rPr>
          <w:rFonts w:ascii="ＭＳ 明朝" w:eastAsia="ＭＳ 明朝" w:hAnsi="ＭＳ 明朝" w:cs="Times New Roman" w:hint="eastAsia"/>
          <w:szCs w:val="21"/>
        </w:rPr>
        <w:t>研究結果の公表後10年</w:t>
      </w:r>
      <w:r w:rsidR="00EC636F">
        <w:rPr>
          <w:rFonts w:ascii="ＭＳ 明朝" w:eastAsia="ＭＳ 明朝" w:hAnsi="ＭＳ 明朝" w:cs="Times New Roman" w:hint="eastAsia"/>
          <w:szCs w:val="21"/>
        </w:rPr>
        <w:t>」を原則とする。これより短い期間とする場合は理由を明記すること。</w:t>
      </w:r>
    </w:p>
    <w:p w14:paraId="1420A7D5" w14:textId="77777777" w:rsidR="001D0FD8" w:rsidRPr="00E53E44" w:rsidRDefault="001D0FD8" w:rsidP="00383968">
      <w:pPr>
        <w:snapToGrid w:val="0"/>
        <w:spacing w:line="240" w:lineRule="atLeast"/>
        <w:ind w:right="74"/>
        <w:rPr>
          <w:rFonts w:ascii="ＭＳ 明朝" w:eastAsia="ＭＳ 明朝" w:hAnsi="ＭＳ 明朝" w:cs="Times New Roman"/>
          <w:szCs w:val="21"/>
        </w:rPr>
      </w:pPr>
    </w:p>
    <w:p w14:paraId="67837B24" w14:textId="77777777" w:rsidR="00E245E7" w:rsidRPr="00E53E44" w:rsidRDefault="00383968" w:rsidP="00E245E7">
      <w:pPr>
        <w:snapToGrid w:val="0"/>
        <w:spacing w:line="240" w:lineRule="atLeast"/>
        <w:ind w:right="74"/>
        <w:rPr>
          <w:rFonts w:ascii="ＭＳ 明朝" w:eastAsia="ＭＳ 明朝" w:hAnsi="ＭＳ 明朝" w:cs="Times New Roman"/>
          <w:szCs w:val="21"/>
        </w:rPr>
      </w:pPr>
      <w:r w:rsidRPr="00E53E44">
        <w:rPr>
          <w:rFonts w:ascii="ＭＳ 明朝" w:eastAsia="ＭＳ 明朝" w:hAnsi="ＭＳ 明朝" w:cs="Times New Roman" w:hint="eastAsia"/>
          <w:szCs w:val="21"/>
        </w:rPr>
        <w:t>破棄の方法</w:t>
      </w:r>
      <w:r w:rsidR="00E245E7" w:rsidRPr="00E53E44">
        <w:rPr>
          <w:rFonts w:ascii="ＭＳ 明朝" w:eastAsia="ＭＳ 明朝" w:hAnsi="ＭＳ 明朝" w:cs="Times New Roman" w:hint="eastAsia"/>
          <w:szCs w:val="21"/>
        </w:rPr>
        <w:t>；＜</w:t>
      </w:r>
      <w:r w:rsidR="00180E5E" w:rsidRPr="00E53E44">
        <w:rPr>
          <w:rFonts w:ascii="ＭＳ 明朝" w:eastAsia="ＭＳ 明朝" w:hAnsi="ＭＳ 明朝" w:cs="Times New Roman" w:hint="eastAsia"/>
          <w:szCs w:val="21"/>
        </w:rPr>
        <w:t>紙媒体の場合</w:t>
      </w:r>
      <w:r w:rsidR="00E245E7" w:rsidRPr="00E53E44">
        <w:rPr>
          <w:rFonts w:ascii="ＭＳ 明朝" w:eastAsia="ＭＳ 明朝" w:hAnsi="ＭＳ 明朝" w:cs="Times New Roman" w:hint="eastAsia"/>
          <w:szCs w:val="21"/>
        </w:rPr>
        <w:t>＞</w:t>
      </w:r>
    </w:p>
    <w:p w14:paraId="47F74987" w14:textId="77777777" w:rsidR="00E245E7" w:rsidRPr="00C40FE1" w:rsidRDefault="009312EF" w:rsidP="00C40FE1">
      <w:pPr>
        <w:pStyle w:val="aa"/>
        <w:numPr>
          <w:ilvl w:val="0"/>
          <w:numId w:val="11"/>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紙媒体はシュレッダーにて裁断</w:t>
      </w:r>
      <w:r w:rsidR="00131F76" w:rsidRPr="00C40FE1">
        <w:rPr>
          <w:rFonts w:ascii="ＭＳ 明朝" w:eastAsia="ＭＳ 明朝" w:hAnsi="ＭＳ 明朝" w:cs="Times New Roman" w:hint="eastAsia"/>
          <w:szCs w:val="21"/>
        </w:rPr>
        <w:t xml:space="preserve">　　など</w:t>
      </w:r>
    </w:p>
    <w:p w14:paraId="687A61CC" w14:textId="77777777" w:rsidR="00E245E7" w:rsidRPr="00E53E44" w:rsidRDefault="00E245E7" w:rsidP="00E245E7">
      <w:pPr>
        <w:snapToGrid w:val="0"/>
        <w:spacing w:line="240" w:lineRule="atLeast"/>
        <w:ind w:leftChars="600" w:left="1260" w:rightChars="35" w:right="73"/>
        <w:rPr>
          <w:rFonts w:ascii="ＭＳ 明朝" w:eastAsia="ＭＳ 明朝" w:hAnsi="ＭＳ 明朝" w:cs="Times New Roman"/>
          <w:szCs w:val="21"/>
        </w:rPr>
      </w:pPr>
      <w:r w:rsidRPr="00E53E44">
        <w:rPr>
          <w:rFonts w:ascii="ＭＳ 明朝" w:eastAsia="ＭＳ 明朝" w:hAnsi="ＭＳ 明朝" w:cs="Times New Roman" w:hint="eastAsia"/>
          <w:szCs w:val="21"/>
        </w:rPr>
        <w:t>＜</w:t>
      </w:r>
      <w:r w:rsidR="00180E5E" w:rsidRPr="00E53E44">
        <w:rPr>
          <w:rFonts w:ascii="ＭＳ 明朝" w:eastAsia="ＭＳ 明朝" w:hAnsi="ＭＳ 明朝" w:cs="Times New Roman" w:hint="eastAsia"/>
          <w:szCs w:val="21"/>
        </w:rPr>
        <w:t>電子媒体の場合</w:t>
      </w:r>
      <w:r w:rsidRPr="00E53E44">
        <w:rPr>
          <w:rFonts w:ascii="ＭＳ 明朝" w:eastAsia="ＭＳ 明朝" w:hAnsi="ＭＳ 明朝" w:cs="Times New Roman" w:hint="eastAsia"/>
          <w:szCs w:val="21"/>
        </w:rPr>
        <w:t>＞</w:t>
      </w:r>
    </w:p>
    <w:p w14:paraId="3209B29C" w14:textId="74CC9B9A" w:rsidR="00C053AD" w:rsidRPr="00C40FE1" w:rsidRDefault="009312EF" w:rsidP="00C40FE1">
      <w:pPr>
        <w:pStyle w:val="aa"/>
        <w:numPr>
          <w:ilvl w:val="0"/>
          <w:numId w:val="12"/>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電子媒体は完全消去</w:t>
      </w:r>
      <w:r w:rsidR="00131F76" w:rsidRPr="00C40FE1">
        <w:rPr>
          <w:rFonts w:ascii="ＭＳ 明朝" w:eastAsia="ＭＳ 明朝" w:hAnsi="ＭＳ 明朝" w:cs="Times New Roman" w:hint="eastAsia"/>
          <w:szCs w:val="21"/>
        </w:rPr>
        <w:t xml:space="preserve">　　など</w:t>
      </w:r>
    </w:p>
    <w:sectPr w:rsidR="00C053AD" w:rsidRPr="00C40FE1" w:rsidSect="002B5352">
      <w:headerReference w:type="default" r:id="rId8"/>
      <w:pgSz w:w="11906" w:h="16838" w:code="9"/>
      <w:pgMar w:top="1134"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027E" w14:textId="77777777" w:rsidR="00296A6B" w:rsidRDefault="00296A6B" w:rsidP="00127109">
      <w:r>
        <w:separator/>
      </w:r>
    </w:p>
  </w:endnote>
  <w:endnote w:type="continuationSeparator" w:id="0">
    <w:p w14:paraId="64E40559" w14:textId="77777777" w:rsidR="00296A6B" w:rsidRDefault="00296A6B" w:rsidP="0012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5DBF" w14:textId="77777777" w:rsidR="00296A6B" w:rsidRDefault="00296A6B" w:rsidP="00127109">
      <w:r>
        <w:separator/>
      </w:r>
    </w:p>
  </w:footnote>
  <w:footnote w:type="continuationSeparator" w:id="0">
    <w:p w14:paraId="1BE1353E" w14:textId="77777777" w:rsidR="00296A6B" w:rsidRDefault="00296A6B" w:rsidP="0012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35B8" w14:textId="66D15E85" w:rsidR="00394F02" w:rsidRPr="00FF5473" w:rsidRDefault="00BB4ACB">
    <w:pPr>
      <w:pStyle w:val="a3"/>
      <w:rPr>
        <w:rFonts w:ascii="ＭＳ 明朝" w:eastAsia="ＭＳ 明朝" w:hAnsi="ＭＳ 明朝"/>
      </w:rPr>
    </w:pPr>
    <w:r>
      <w:rPr>
        <w:rFonts w:ascii="ＭＳ 明朝" w:eastAsia="ＭＳ 明朝" w:hAnsi="ＭＳ 明朝" w:hint="eastAsia"/>
      </w:rPr>
      <w:t>和歌山県立医科大学：カルテ調べ研究PRT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90F"/>
    <w:multiLevelType w:val="hybridMultilevel"/>
    <w:tmpl w:val="577C9BA4"/>
    <w:lvl w:ilvl="0" w:tplc="73C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E7DBB"/>
    <w:multiLevelType w:val="hybridMultilevel"/>
    <w:tmpl w:val="9AC28A4A"/>
    <w:lvl w:ilvl="0" w:tplc="898A03D2">
      <w:start w:val="1"/>
      <w:numFmt w:val="bullet"/>
      <w:lvlText w:val=""/>
      <w:lvlJc w:val="left"/>
      <w:pPr>
        <w:ind w:left="1680" w:hanging="420"/>
      </w:pPr>
      <w:rPr>
        <w:rFonts w:ascii="Wingdings" w:hAnsi="Wingdings" w:hint="default"/>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2" w15:restartNumberingAfterBreak="0">
    <w:nsid w:val="0EA62290"/>
    <w:multiLevelType w:val="hybridMultilevel"/>
    <w:tmpl w:val="8D880FE4"/>
    <w:lvl w:ilvl="0" w:tplc="0C5EE8E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5F5BD7"/>
    <w:multiLevelType w:val="hybridMultilevel"/>
    <w:tmpl w:val="366AD9FC"/>
    <w:lvl w:ilvl="0" w:tplc="A96ACB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825BEA"/>
    <w:multiLevelType w:val="hybridMultilevel"/>
    <w:tmpl w:val="35545AAE"/>
    <w:lvl w:ilvl="0" w:tplc="97AAE120">
      <w:start w:val="5"/>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626E4C"/>
    <w:multiLevelType w:val="hybridMultilevel"/>
    <w:tmpl w:val="3F2A855E"/>
    <w:lvl w:ilvl="0" w:tplc="A96ACB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275A1"/>
    <w:multiLevelType w:val="hybridMultilevel"/>
    <w:tmpl w:val="CEDE982E"/>
    <w:lvl w:ilvl="0" w:tplc="898A03D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1E7B08"/>
    <w:multiLevelType w:val="hybridMultilevel"/>
    <w:tmpl w:val="56D2170A"/>
    <w:lvl w:ilvl="0" w:tplc="0C5EE8EE">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350D67CF"/>
    <w:multiLevelType w:val="hybridMultilevel"/>
    <w:tmpl w:val="6C8CC50A"/>
    <w:lvl w:ilvl="0" w:tplc="898A03D2">
      <w:start w:val="1"/>
      <w:numFmt w:val="bullet"/>
      <w:lvlText w:val=""/>
      <w:lvlJc w:val="left"/>
      <w:pPr>
        <w:ind w:left="1620" w:hanging="360"/>
      </w:pPr>
      <w:rPr>
        <w:rFonts w:ascii="Wingdings" w:hAnsi="Wingdings" w:hint="default"/>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9" w15:restartNumberingAfterBreak="0">
    <w:nsid w:val="3AC556CE"/>
    <w:multiLevelType w:val="hybridMultilevel"/>
    <w:tmpl w:val="830A865A"/>
    <w:lvl w:ilvl="0" w:tplc="0C5EE8E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48AF3272"/>
    <w:multiLevelType w:val="hybridMultilevel"/>
    <w:tmpl w:val="4CA4C2F6"/>
    <w:lvl w:ilvl="0" w:tplc="C54A4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75362"/>
    <w:multiLevelType w:val="hybridMultilevel"/>
    <w:tmpl w:val="36FCA958"/>
    <w:lvl w:ilvl="0" w:tplc="898A03D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7E44259"/>
    <w:multiLevelType w:val="hybridMultilevel"/>
    <w:tmpl w:val="ECFC0C92"/>
    <w:lvl w:ilvl="0" w:tplc="AC8C2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894322">
    <w:abstractNumId w:val="4"/>
  </w:num>
  <w:num w:numId="2" w16cid:durableId="452359890">
    <w:abstractNumId w:val="10"/>
  </w:num>
  <w:num w:numId="3" w16cid:durableId="1812793168">
    <w:abstractNumId w:val="3"/>
  </w:num>
  <w:num w:numId="4" w16cid:durableId="82454425">
    <w:abstractNumId w:val="5"/>
  </w:num>
  <w:num w:numId="5" w16cid:durableId="1127815618">
    <w:abstractNumId w:val="0"/>
  </w:num>
  <w:num w:numId="6" w16cid:durableId="328295763">
    <w:abstractNumId w:val="12"/>
  </w:num>
  <w:num w:numId="7" w16cid:durableId="1718121884">
    <w:abstractNumId w:val="11"/>
  </w:num>
  <w:num w:numId="8" w16cid:durableId="1832023597">
    <w:abstractNumId w:val="2"/>
  </w:num>
  <w:num w:numId="9" w16cid:durableId="732431896">
    <w:abstractNumId w:val="7"/>
  </w:num>
  <w:num w:numId="10" w16cid:durableId="84805333">
    <w:abstractNumId w:val="9"/>
  </w:num>
  <w:num w:numId="11" w16cid:durableId="1704164490">
    <w:abstractNumId w:val="6"/>
  </w:num>
  <w:num w:numId="12" w16cid:durableId="1421297752">
    <w:abstractNumId w:val="1"/>
  </w:num>
  <w:num w:numId="13" w16cid:durableId="79626410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09"/>
    <w:rsid w:val="000163E6"/>
    <w:rsid w:val="00017D21"/>
    <w:rsid w:val="00065826"/>
    <w:rsid w:val="00081CE3"/>
    <w:rsid w:val="00092537"/>
    <w:rsid w:val="000A46FC"/>
    <w:rsid w:val="000A4BD8"/>
    <w:rsid w:val="000C2C07"/>
    <w:rsid w:val="000C360D"/>
    <w:rsid w:val="000C7665"/>
    <w:rsid w:val="000C7CD2"/>
    <w:rsid w:val="000D6629"/>
    <w:rsid w:val="000F2970"/>
    <w:rsid w:val="000F2C54"/>
    <w:rsid w:val="000F5B0F"/>
    <w:rsid w:val="000F60A2"/>
    <w:rsid w:val="00120139"/>
    <w:rsid w:val="0012472D"/>
    <w:rsid w:val="00127109"/>
    <w:rsid w:val="00131F76"/>
    <w:rsid w:val="00134F48"/>
    <w:rsid w:val="001760A5"/>
    <w:rsid w:val="00180E5E"/>
    <w:rsid w:val="00181689"/>
    <w:rsid w:val="00185343"/>
    <w:rsid w:val="001A49CA"/>
    <w:rsid w:val="001A5E2C"/>
    <w:rsid w:val="001B1AE0"/>
    <w:rsid w:val="001C3507"/>
    <w:rsid w:val="001D0FD8"/>
    <w:rsid w:val="001D23C7"/>
    <w:rsid w:val="001D317D"/>
    <w:rsid w:val="001D5FC0"/>
    <w:rsid w:val="001D7175"/>
    <w:rsid w:val="001F00F7"/>
    <w:rsid w:val="001F6B99"/>
    <w:rsid w:val="002062ED"/>
    <w:rsid w:val="002136A7"/>
    <w:rsid w:val="00217BC6"/>
    <w:rsid w:val="0022680A"/>
    <w:rsid w:val="002564CC"/>
    <w:rsid w:val="00256AE7"/>
    <w:rsid w:val="00260AE0"/>
    <w:rsid w:val="0027045E"/>
    <w:rsid w:val="00281E93"/>
    <w:rsid w:val="00282E90"/>
    <w:rsid w:val="00283C22"/>
    <w:rsid w:val="00286861"/>
    <w:rsid w:val="00295B1C"/>
    <w:rsid w:val="00296A6B"/>
    <w:rsid w:val="002A202F"/>
    <w:rsid w:val="002B5352"/>
    <w:rsid w:val="002C5299"/>
    <w:rsid w:val="002D7EAF"/>
    <w:rsid w:val="002F6359"/>
    <w:rsid w:val="00303DE2"/>
    <w:rsid w:val="00307F44"/>
    <w:rsid w:val="003137BA"/>
    <w:rsid w:val="00321310"/>
    <w:rsid w:val="003239DE"/>
    <w:rsid w:val="0032628B"/>
    <w:rsid w:val="00332739"/>
    <w:rsid w:val="00344540"/>
    <w:rsid w:val="00355115"/>
    <w:rsid w:val="00367F7C"/>
    <w:rsid w:val="0037008A"/>
    <w:rsid w:val="0037496A"/>
    <w:rsid w:val="003824DF"/>
    <w:rsid w:val="00383968"/>
    <w:rsid w:val="003927D1"/>
    <w:rsid w:val="00394F02"/>
    <w:rsid w:val="003A7D6D"/>
    <w:rsid w:val="003C2AB1"/>
    <w:rsid w:val="003C749E"/>
    <w:rsid w:val="003D1ED0"/>
    <w:rsid w:val="003D23CE"/>
    <w:rsid w:val="003E1F0F"/>
    <w:rsid w:val="003E7AFA"/>
    <w:rsid w:val="003F56E3"/>
    <w:rsid w:val="00405D10"/>
    <w:rsid w:val="00406195"/>
    <w:rsid w:val="0041010F"/>
    <w:rsid w:val="00413127"/>
    <w:rsid w:val="004214AB"/>
    <w:rsid w:val="0042204E"/>
    <w:rsid w:val="004308C9"/>
    <w:rsid w:val="00433788"/>
    <w:rsid w:val="00435B33"/>
    <w:rsid w:val="00437F62"/>
    <w:rsid w:val="004422F4"/>
    <w:rsid w:val="0045433C"/>
    <w:rsid w:val="004560D4"/>
    <w:rsid w:val="00456905"/>
    <w:rsid w:val="00460321"/>
    <w:rsid w:val="0046053F"/>
    <w:rsid w:val="00465ABC"/>
    <w:rsid w:val="00466F21"/>
    <w:rsid w:val="004740B7"/>
    <w:rsid w:val="004759A9"/>
    <w:rsid w:val="00490D2F"/>
    <w:rsid w:val="004A38DA"/>
    <w:rsid w:val="004B4057"/>
    <w:rsid w:val="004B7959"/>
    <w:rsid w:val="004C4383"/>
    <w:rsid w:val="004D29A1"/>
    <w:rsid w:val="004D7338"/>
    <w:rsid w:val="004E6DA4"/>
    <w:rsid w:val="004F0948"/>
    <w:rsid w:val="004F214C"/>
    <w:rsid w:val="004F2370"/>
    <w:rsid w:val="004F4FEA"/>
    <w:rsid w:val="004F6A85"/>
    <w:rsid w:val="004F7299"/>
    <w:rsid w:val="005033F6"/>
    <w:rsid w:val="005075AB"/>
    <w:rsid w:val="00514308"/>
    <w:rsid w:val="00522B5B"/>
    <w:rsid w:val="00530E96"/>
    <w:rsid w:val="00534F80"/>
    <w:rsid w:val="005364DF"/>
    <w:rsid w:val="005407B1"/>
    <w:rsid w:val="00566BB6"/>
    <w:rsid w:val="00567F74"/>
    <w:rsid w:val="005820A0"/>
    <w:rsid w:val="00586650"/>
    <w:rsid w:val="0058781F"/>
    <w:rsid w:val="0059278D"/>
    <w:rsid w:val="005A18AA"/>
    <w:rsid w:val="005A4292"/>
    <w:rsid w:val="005A61C8"/>
    <w:rsid w:val="005C14F8"/>
    <w:rsid w:val="005D1330"/>
    <w:rsid w:val="005D5FC0"/>
    <w:rsid w:val="005E37ED"/>
    <w:rsid w:val="005F3387"/>
    <w:rsid w:val="005F3506"/>
    <w:rsid w:val="005F72D6"/>
    <w:rsid w:val="006001EC"/>
    <w:rsid w:val="0061048A"/>
    <w:rsid w:val="0061567E"/>
    <w:rsid w:val="0063175A"/>
    <w:rsid w:val="00634795"/>
    <w:rsid w:val="00640A59"/>
    <w:rsid w:val="00650B6E"/>
    <w:rsid w:val="006514B5"/>
    <w:rsid w:val="0065689E"/>
    <w:rsid w:val="0067588B"/>
    <w:rsid w:val="00677F79"/>
    <w:rsid w:val="00692443"/>
    <w:rsid w:val="006A059A"/>
    <w:rsid w:val="006B0A72"/>
    <w:rsid w:val="006B29CD"/>
    <w:rsid w:val="006B4622"/>
    <w:rsid w:val="006C44A1"/>
    <w:rsid w:val="006C7DE0"/>
    <w:rsid w:val="006D413E"/>
    <w:rsid w:val="006D454B"/>
    <w:rsid w:val="006F40BC"/>
    <w:rsid w:val="0070608B"/>
    <w:rsid w:val="00727292"/>
    <w:rsid w:val="00743997"/>
    <w:rsid w:val="00757221"/>
    <w:rsid w:val="00765154"/>
    <w:rsid w:val="007755FC"/>
    <w:rsid w:val="0078261C"/>
    <w:rsid w:val="007A1B42"/>
    <w:rsid w:val="007A4999"/>
    <w:rsid w:val="007C701F"/>
    <w:rsid w:val="007E6695"/>
    <w:rsid w:val="00800615"/>
    <w:rsid w:val="008018AA"/>
    <w:rsid w:val="00802A55"/>
    <w:rsid w:val="008250D9"/>
    <w:rsid w:val="00825636"/>
    <w:rsid w:val="00830F69"/>
    <w:rsid w:val="008442CE"/>
    <w:rsid w:val="0084631E"/>
    <w:rsid w:val="008529D9"/>
    <w:rsid w:val="008544BF"/>
    <w:rsid w:val="00864B35"/>
    <w:rsid w:val="00895819"/>
    <w:rsid w:val="00897C4C"/>
    <w:rsid w:val="008A5A78"/>
    <w:rsid w:val="008A5D86"/>
    <w:rsid w:val="008A6A9C"/>
    <w:rsid w:val="008B59CD"/>
    <w:rsid w:val="008C3820"/>
    <w:rsid w:val="008D600C"/>
    <w:rsid w:val="008E088E"/>
    <w:rsid w:val="008E5D09"/>
    <w:rsid w:val="008E666E"/>
    <w:rsid w:val="00904E48"/>
    <w:rsid w:val="00905258"/>
    <w:rsid w:val="009063F7"/>
    <w:rsid w:val="00920518"/>
    <w:rsid w:val="00922DB6"/>
    <w:rsid w:val="00924422"/>
    <w:rsid w:val="009312EF"/>
    <w:rsid w:val="00931A71"/>
    <w:rsid w:val="0093649D"/>
    <w:rsid w:val="00943D83"/>
    <w:rsid w:val="00951AF0"/>
    <w:rsid w:val="00954971"/>
    <w:rsid w:val="00962909"/>
    <w:rsid w:val="00972CCC"/>
    <w:rsid w:val="00985A8A"/>
    <w:rsid w:val="00995997"/>
    <w:rsid w:val="009A70BA"/>
    <w:rsid w:val="009B5357"/>
    <w:rsid w:val="009C69F6"/>
    <w:rsid w:val="009D3F15"/>
    <w:rsid w:val="009F2127"/>
    <w:rsid w:val="00A11D97"/>
    <w:rsid w:val="00A12001"/>
    <w:rsid w:val="00A1351C"/>
    <w:rsid w:val="00A13E1B"/>
    <w:rsid w:val="00A338B3"/>
    <w:rsid w:val="00A45E1A"/>
    <w:rsid w:val="00A509A8"/>
    <w:rsid w:val="00A50CCD"/>
    <w:rsid w:val="00A5454C"/>
    <w:rsid w:val="00A67808"/>
    <w:rsid w:val="00A72789"/>
    <w:rsid w:val="00A82C1A"/>
    <w:rsid w:val="00A92349"/>
    <w:rsid w:val="00AA0538"/>
    <w:rsid w:val="00AA5F24"/>
    <w:rsid w:val="00AB71CE"/>
    <w:rsid w:val="00AD0C01"/>
    <w:rsid w:val="00AD395E"/>
    <w:rsid w:val="00B00FDE"/>
    <w:rsid w:val="00B04330"/>
    <w:rsid w:val="00B1065E"/>
    <w:rsid w:val="00B25DA2"/>
    <w:rsid w:val="00B33F44"/>
    <w:rsid w:val="00B706B7"/>
    <w:rsid w:val="00B70816"/>
    <w:rsid w:val="00B864F1"/>
    <w:rsid w:val="00B928A1"/>
    <w:rsid w:val="00B95085"/>
    <w:rsid w:val="00BA7F72"/>
    <w:rsid w:val="00BB271B"/>
    <w:rsid w:val="00BB4ACB"/>
    <w:rsid w:val="00BB7D0D"/>
    <w:rsid w:val="00BB7DA1"/>
    <w:rsid w:val="00BD4C87"/>
    <w:rsid w:val="00BE4D32"/>
    <w:rsid w:val="00BE6BEB"/>
    <w:rsid w:val="00BF1D95"/>
    <w:rsid w:val="00BF73E0"/>
    <w:rsid w:val="00C0117A"/>
    <w:rsid w:val="00C053AD"/>
    <w:rsid w:val="00C11D0D"/>
    <w:rsid w:val="00C313BB"/>
    <w:rsid w:val="00C32F51"/>
    <w:rsid w:val="00C40FE1"/>
    <w:rsid w:val="00C41E54"/>
    <w:rsid w:val="00C62CCF"/>
    <w:rsid w:val="00C65D62"/>
    <w:rsid w:val="00C8590E"/>
    <w:rsid w:val="00C85ABC"/>
    <w:rsid w:val="00C90F2A"/>
    <w:rsid w:val="00C97473"/>
    <w:rsid w:val="00C9774B"/>
    <w:rsid w:val="00CA1DBB"/>
    <w:rsid w:val="00CA3C3A"/>
    <w:rsid w:val="00CA3CAA"/>
    <w:rsid w:val="00CC7C8E"/>
    <w:rsid w:val="00CF0ACD"/>
    <w:rsid w:val="00CF14AB"/>
    <w:rsid w:val="00CF2AE9"/>
    <w:rsid w:val="00CF2B84"/>
    <w:rsid w:val="00D02E64"/>
    <w:rsid w:val="00D266B4"/>
    <w:rsid w:val="00D44D14"/>
    <w:rsid w:val="00D51ADE"/>
    <w:rsid w:val="00D62646"/>
    <w:rsid w:val="00D732DB"/>
    <w:rsid w:val="00D86E4B"/>
    <w:rsid w:val="00D91DE6"/>
    <w:rsid w:val="00DC7110"/>
    <w:rsid w:val="00DD0C72"/>
    <w:rsid w:val="00DD1D9A"/>
    <w:rsid w:val="00DE7363"/>
    <w:rsid w:val="00E161CA"/>
    <w:rsid w:val="00E2208D"/>
    <w:rsid w:val="00E245E7"/>
    <w:rsid w:val="00E27EE6"/>
    <w:rsid w:val="00E3764C"/>
    <w:rsid w:val="00E51D08"/>
    <w:rsid w:val="00E53E44"/>
    <w:rsid w:val="00E5614D"/>
    <w:rsid w:val="00E6499E"/>
    <w:rsid w:val="00E669DE"/>
    <w:rsid w:val="00E80F86"/>
    <w:rsid w:val="00E84634"/>
    <w:rsid w:val="00EA239B"/>
    <w:rsid w:val="00EA35DB"/>
    <w:rsid w:val="00EA5F0B"/>
    <w:rsid w:val="00EB6995"/>
    <w:rsid w:val="00EB6FDB"/>
    <w:rsid w:val="00EC0663"/>
    <w:rsid w:val="00EC636F"/>
    <w:rsid w:val="00EC6B4C"/>
    <w:rsid w:val="00EE4BB8"/>
    <w:rsid w:val="00EF14D4"/>
    <w:rsid w:val="00EF2A8F"/>
    <w:rsid w:val="00F006B6"/>
    <w:rsid w:val="00F11429"/>
    <w:rsid w:val="00F173C6"/>
    <w:rsid w:val="00F26756"/>
    <w:rsid w:val="00F26D06"/>
    <w:rsid w:val="00F40069"/>
    <w:rsid w:val="00F50D6B"/>
    <w:rsid w:val="00F574F2"/>
    <w:rsid w:val="00F6765B"/>
    <w:rsid w:val="00F7077F"/>
    <w:rsid w:val="00F97142"/>
    <w:rsid w:val="00FA7FB1"/>
    <w:rsid w:val="00FB7E36"/>
    <w:rsid w:val="00FC0784"/>
    <w:rsid w:val="00FC0DF5"/>
    <w:rsid w:val="00FC2C39"/>
    <w:rsid w:val="00FC6F8B"/>
    <w:rsid w:val="00FD074A"/>
    <w:rsid w:val="00FD1068"/>
    <w:rsid w:val="00FE5075"/>
    <w:rsid w:val="00FF17CC"/>
    <w:rsid w:val="00FF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992E8"/>
  <w15:docId w15:val="{65724CD3-26BD-49AB-B6C9-6A8CADE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109"/>
    <w:pPr>
      <w:tabs>
        <w:tab w:val="center" w:pos="4252"/>
        <w:tab w:val="right" w:pos="8504"/>
      </w:tabs>
      <w:snapToGrid w:val="0"/>
    </w:pPr>
  </w:style>
  <w:style w:type="character" w:customStyle="1" w:styleId="a4">
    <w:name w:val="ヘッダー (文字)"/>
    <w:basedOn w:val="a0"/>
    <w:link w:val="a3"/>
    <w:uiPriority w:val="99"/>
    <w:rsid w:val="00127109"/>
  </w:style>
  <w:style w:type="paragraph" w:styleId="a5">
    <w:name w:val="footer"/>
    <w:basedOn w:val="a"/>
    <w:link w:val="a6"/>
    <w:uiPriority w:val="99"/>
    <w:unhideWhenUsed/>
    <w:rsid w:val="00127109"/>
    <w:pPr>
      <w:tabs>
        <w:tab w:val="center" w:pos="4252"/>
        <w:tab w:val="right" w:pos="8504"/>
      </w:tabs>
      <w:snapToGrid w:val="0"/>
    </w:pPr>
  </w:style>
  <w:style w:type="character" w:customStyle="1" w:styleId="a6">
    <w:name w:val="フッター (文字)"/>
    <w:basedOn w:val="a0"/>
    <w:link w:val="a5"/>
    <w:uiPriority w:val="99"/>
    <w:rsid w:val="00127109"/>
  </w:style>
  <w:style w:type="paragraph" w:styleId="a7">
    <w:name w:val="Balloon Text"/>
    <w:basedOn w:val="a"/>
    <w:link w:val="a8"/>
    <w:uiPriority w:val="99"/>
    <w:semiHidden/>
    <w:unhideWhenUsed/>
    <w:rsid w:val="00127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109"/>
    <w:rPr>
      <w:rFonts w:asciiTheme="majorHAnsi" w:eastAsiaTheme="majorEastAsia" w:hAnsiTheme="majorHAnsi" w:cstheme="majorBidi"/>
      <w:sz w:val="18"/>
      <w:szCs w:val="18"/>
    </w:rPr>
  </w:style>
  <w:style w:type="table" w:styleId="a9">
    <w:name w:val="Table Grid"/>
    <w:basedOn w:val="a1"/>
    <w:uiPriority w:val="59"/>
    <w:rsid w:val="0012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7109"/>
    <w:pPr>
      <w:ind w:leftChars="400" w:left="840"/>
    </w:pPr>
  </w:style>
  <w:style w:type="character" w:styleId="ab">
    <w:name w:val="annotation reference"/>
    <w:basedOn w:val="a0"/>
    <w:uiPriority w:val="99"/>
    <w:semiHidden/>
    <w:unhideWhenUsed/>
    <w:rsid w:val="005407B1"/>
    <w:rPr>
      <w:sz w:val="18"/>
      <w:szCs w:val="18"/>
    </w:rPr>
  </w:style>
  <w:style w:type="paragraph" w:styleId="ac">
    <w:name w:val="annotation text"/>
    <w:basedOn w:val="a"/>
    <w:link w:val="ad"/>
    <w:uiPriority w:val="99"/>
    <w:unhideWhenUsed/>
    <w:rsid w:val="005407B1"/>
    <w:pPr>
      <w:jc w:val="left"/>
    </w:pPr>
  </w:style>
  <w:style w:type="character" w:customStyle="1" w:styleId="ad">
    <w:name w:val="コメント文字列 (文字)"/>
    <w:basedOn w:val="a0"/>
    <w:link w:val="ac"/>
    <w:uiPriority w:val="99"/>
    <w:rsid w:val="005407B1"/>
  </w:style>
  <w:style w:type="paragraph" w:styleId="ae">
    <w:name w:val="annotation subject"/>
    <w:basedOn w:val="ac"/>
    <w:next w:val="ac"/>
    <w:link w:val="af"/>
    <w:uiPriority w:val="99"/>
    <w:semiHidden/>
    <w:unhideWhenUsed/>
    <w:rsid w:val="005407B1"/>
    <w:rPr>
      <w:b/>
      <w:bCs/>
    </w:rPr>
  </w:style>
  <w:style w:type="character" w:customStyle="1" w:styleId="af">
    <w:name w:val="コメント内容 (文字)"/>
    <w:basedOn w:val="ad"/>
    <w:link w:val="ae"/>
    <w:uiPriority w:val="99"/>
    <w:semiHidden/>
    <w:rsid w:val="005407B1"/>
    <w:rPr>
      <w:b/>
      <w:bCs/>
    </w:rPr>
  </w:style>
  <w:style w:type="paragraph" w:customStyle="1" w:styleId="1">
    <w:name w:val="リスト段落1"/>
    <w:basedOn w:val="a"/>
    <w:rsid w:val="00522B5B"/>
    <w:pPr>
      <w:spacing w:line="40" w:lineRule="atLeast"/>
      <w:ind w:leftChars="400" w:left="840"/>
    </w:pPr>
    <w:rPr>
      <w:rFonts w:ascii="ＭＳ 明朝" w:eastAsia="ＭＳ 明朝" w:hAnsi="Times New Roman" w:cs="Times New Roman"/>
    </w:rPr>
  </w:style>
  <w:style w:type="paragraph" w:styleId="af0">
    <w:name w:val="Revision"/>
    <w:hidden/>
    <w:uiPriority w:val="99"/>
    <w:semiHidden/>
    <w:rsid w:val="002564CC"/>
  </w:style>
  <w:style w:type="character" w:styleId="af1">
    <w:name w:val="Placeholder Text"/>
    <w:basedOn w:val="a0"/>
    <w:uiPriority w:val="99"/>
    <w:semiHidden/>
    <w:rsid w:val="00C90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5CD8-AFBE-4BF0-9AA0-70F82A3A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和歌山県立医科大学倫理審査委員会事務局</cp:lastModifiedBy>
  <cp:revision>29</cp:revision>
  <cp:lastPrinted>2023-07-31T07:52:00Z</cp:lastPrinted>
  <dcterms:created xsi:type="dcterms:W3CDTF">2022-02-28T07:51:00Z</dcterms:created>
  <dcterms:modified xsi:type="dcterms:W3CDTF">2023-08-31T02:51:00Z</dcterms:modified>
  <cp:contentStatus/>
</cp:coreProperties>
</file>