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CF86" w14:textId="27F9B891" w:rsidR="00565EB8" w:rsidRPr="008B09F0" w:rsidRDefault="00565EB8">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B2FF5" w:rsidRPr="008B3759" w14:paraId="12233781" w14:textId="77777777" w:rsidTr="009A70EF">
        <w:trPr>
          <w:trHeight w:val="2117"/>
        </w:trPr>
        <w:tc>
          <w:tcPr>
            <w:tcW w:w="9736" w:type="dxa"/>
          </w:tcPr>
          <w:p w14:paraId="405B85A7" w14:textId="0F381ED0" w:rsidR="00FB2FF5" w:rsidRPr="008B09F0" w:rsidRDefault="00FB2FF5">
            <w:pPr>
              <w:rPr>
                <w:rFonts w:asciiTheme="majorEastAsia" w:eastAsiaTheme="majorEastAsia" w:hAnsiTheme="majorEastAsia"/>
              </w:rPr>
            </w:pPr>
          </w:p>
        </w:tc>
      </w:tr>
      <w:tr w:rsidR="00FB2FF5" w:rsidRPr="008B3759" w14:paraId="4B81354C" w14:textId="77777777" w:rsidTr="009A70EF">
        <w:trPr>
          <w:trHeight w:val="2118"/>
        </w:trPr>
        <w:tc>
          <w:tcPr>
            <w:tcW w:w="9736" w:type="dxa"/>
          </w:tcPr>
          <w:p w14:paraId="6C150F8D" w14:textId="2883AF4F" w:rsidR="00FB2FF5" w:rsidRPr="008B3759" w:rsidRDefault="009A70EF" w:rsidP="00FB2FF5">
            <w:pPr>
              <w:jc w:val="center"/>
              <w:rPr>
                <w:rFonts w:asciiTheme="majorEastAsia" w:eastAsiaTheme="majorEastAsia" w:hAnsiTheme="majorEastAsia"/>
                <w:sz w:val="24"/>
              </w:rPr>
            </w:pPr>
            <w:r w:rsidRPr="008B3759">
              <w:rPr>
                <w:rFonts w:asciiTheme="majorEastAsia" w:eastAsiaTheme="majorEastAsia" w:hAnsiTheme="majorEastAsia" w:hint="eastAsia"/>
                <w:sz w:val="24"/>
              </w:rPr>
              <w:t>研究</w:t>
            </w:r>
            <w:r w:rsidR="00FB2FF5" w:rsidRPr="008B3759">
              <w:rPr>
                <w:rFonts w:asciiTheme="majorEastAsia" w:eastAsiaTheme="majorEastAsia" w:hAnsiTheme="majorEastAsia" w:hint="eastAsia"/>
                <w:sz w:val="24"/>
              </w:rPr>
              <w:t>計画書</w:t>
            </w:r>
          </w:p>
          <w:p w14:paraId="7F027D32" w14:textId="77777777" w:rsidR="00FB2FF5" w:rsidRPr="008B09F0" w:rsidRDefault="00FB2FF5" w:rsidP="00FB2FF5">
            <w:pPr>
              <w:jc w:val="center"/>
              <w:rPr>
                <w:rFonts w:asciiTheme="majorEastAsia" w:eastAsiaTheme="majorEastAsia" w:hAnsiTheme="majorEastAsia"/>
                <w:b/>
                <w:color w:val="FF0000"/>
                <w:sz w:val="28"/>
              </w:rPr>
            </w:pPr>
            <w:r w:rsidRPr="008B09F0">
              <w:rPr>
                <w:rFonts w:asciiTheme="majorEastAsia" w:eastAsiaTheme="majorEastAsia" w:hAnsiTheme="majorEastAsia" w:hint="eastAsia"/>
                <w:b/>
                <w:color w:val="FF0000"/>
                <w:sz w:val="28"/>
              </w:rPr>
              <w:t>課題名</w:t>
            </w:r>
          </w:p>
          <w:p w14:paraId="1D89D370" w14:textId="10D192C6" w:rsidR="00FB2FF5" w:rsidRPr="008B3759" w:rsidRDefault="00FB2FF5" w:rsidP="00FB2FF5">
            <w:pPr>
              <w:jc w:val="center"/>
              <w:rPr>
                <w:rFonts w:asciiTheme="majorEastAsia" w:eastAsiaTheme="majorEastAsia" w:hAnsiTheme="majorEastAsia"/>
                <w:color w:val="FF0000"/>
                <w:sz w:val="20"/>
              </w:rPr>
            </w:pPr>
            <w:r w:rsidRPr="008B3759">
              <w:rPr>
                <w:rFonts w:asciiTheme="majorEastAsia" w:eastAsiaTheme="majorEastAsia" w:hAnsiTheme="majorEastAsia" w:hint="eastAsia"/>
                <w:color w:val="FF0000"/>
                <w:sz w:val="18"/>
              </w:rPr>
              <w:t>課題名は研究のタイプがわかるようにすること</w:t>
            </w:r>
            <w:r w:rsidRPr="008B3759">
              <w:rPr>
                <w:rFonts w:asciiTheme="majorEastAsia" w:eastAsiaTheme="majorEastAsia" w:hAnsiTheme="majorEastAsia"/>
                <w:color w:val="FF0000"/>
                <w:sz w:val="18"/>
              </w:rPr>
              <w:t>(例：○○に対する</w:t>
            </w:r>
            <w:r w:rsidR="001D4C2B" w:rsidRPr="008B3759">
              <w:rPr>
                <w:rFonts w:asciiTheme="majorEastAsia" w:eastAsiaTheme="majorEastAsia" w:hAnsiTheme="majorEastAsia" w:hint="eastAsia"/>
                <w:color w:val="FF0000"/>
                <w:sz w:val="18"/>
              </w:rPr>
              <w:t>前向きコホート研究</w:t>
            </w:r>
            <w:r w:rsidRPr="008B3759">
              <w:rPr>
                <w:rFonts w:asciiTheme="majorEastAsia" w:eastAsiaTheme="majorEastAsia" w:hAnsiTheme="majorEastAsia" w:hint="eastAsia"/>
                <w:color w:val="FF0000"/>
                <w:sz w:val="18"/>
              </w:rPr>
              <w:t>など</w:t>
            </w:r>
            <w:r w:rsidRPr="008B3759">
              <w:rPr>
                <w:rFonts w:asciiTheme="majorEastAsia" w:eastAsiaTheme="majorEastAsia" w:hAnsiTheme="majorEastAsia"/>
                <w:color w:val="FF0000"/>
                <w:sz w:val="18"/>
              </w:rPr>
              <w:t>)</w:t>
            </w:r>
          </w:p>
        </w:tc>
      </w:tr>
      <w:tr w:rsidR="00FB2FF5" w:rsidRPr="008B3759" w14:paraId="4A29C120" w14:textId="77777777" w:rsidTr="009A70EF">
        <w:trPr>
          <w:trHeight w:val="5659"/>
        </w:trPr>
        <w:tc>
          <w:tcPr>
            <w:tcW w:w="9736" w:type="dxa"/>
          </w:tcPr>
          <w:p w14:paraId="507B5398" w14:textId="77777777" w:rsidR="00467234" w:rsidRPr="008B09F0" w:rsidRDefault="00467234" w:rsidP="009A70EF">
            <w:pPr>
              <w:tabs>
                <w:tab w:val="left" w:pos="3366"/>
              </w:tabs>
              <w:jc w:val="left"/>
              <w:rPr>
                <w:rFonts w:asciiTheme="majorEastAsia" w:eastAsiaTheme="majorEastAsia" w:hAnsiTheme="majorEastAsia" w:cs="Tahoma"/>
                <w:b/>
              </w:rPr>
            </w:pPr>
          </w:p>
          <w:p w14:paraId="6C3B0B06" w14:textId="77777777" w:rsidR="00467234" w:rsidRPr="008B09F0" w:rsidRDefault="00467234" w:rsidP="009A70EF">
            <w:pPr>
              <w:tabs>
                <w:tab w:val="left" w:pos="3366"/>
              </w:tabs>
              <w:jc w:val="left"/>
              <w:rPr>
                <w:rFonts w:asciiTheme="majorEastAsia" w:eastAsiaTheme="majorEastAsia" w:hAnsiTheme="majorEastAsia" w:cs="Tahoma"/>
                <w:b/>
              </w:rPr>
            </w:pPr>
          </w:p>
          <w:p w14:paraId="41A20225" w14:textId="77777777" w:rsidR="00467234" w:rsidRPr="008B09F0" w:rsidRDefault="00467234" w:rsidP="009A70EF">
            <w:pPr>
              <w:tabs>
                <w:tab w:val="left" w:pos="3366"/>
              </w:tabs>
              <w:jc w:val="left"/>
              <w:rPr>
                <w:rFonts w:asciiTheme="majorEastAsia" w:eastAsiaTheme="majorEastAsia" w:hAnsiTheme="majorEastAsia" w:cs="Tahoma"/>
                <w:b/>
              </w:rPr>
            </w:pPr>
          </w:p>
          <w:p w14:paraId="0A9866DE" w14:textId="77777777" w:rsidR="00467234" w:rsidRPr="008B09F0" w:rsidRDefault="00467234" w:rsidP="009A70EF">
            <w:pPr>
              <w:tabs>
                <w:tab w:val="left" w:pos="3366"/>
              </w:tabs>
              <w:jc w:val="left"/>
              <w:rPr>
                <w:rFonts w:asciiTheme="majorEastAsia" w:eastAsiaTheme="majorEastAsia" w:hAnsiTheme="majorEastAsia" w:cs="Tahoma"/>
                <w:b/>
              </w:rPr>
            </w:pPr>
          </w:p>
          <w:p w14:paraId="3C73CC55" w14:textId="77777777" w:rsidR="00467234" w:rsidRPr="008B09F0" w:rsidRDefault="00467234" w:rsidP="009A70EF">
            <w:pPr>
              <w:tabs>
                <w:tab w:val="left" w:pos="3366"/>
              </w:tabs>
              <w:jc w:val="left"/>
              <w:rPr>
                <w:rFonts w:asciiTheme="majorEastAsia" w:eastAsiaTheme="majorEastAsia" w:hAnsiTheme="majorEastAsia" w:cs="Tahoma"/>
                <w:b/>
              </w:rPr>
            </w:pPr>
          </w:p>
          <w:p w14:paraId="675ED89A" w14:textId="77777777" w:rsidR="00467234" w:rsidRDefault="00467234" w:rsidP="009A70EF">
            <w:pPr>
              <w:tabs>
                <w:tab w:val="left" w:pos="3366"/>
              </w:tabs>
              <w:jc w:val="left"/>
              <w:rPr>
                <w:rFonts w:asciiTheme="majorEastAsia" w:eastAsiaTheme="majorEastAsia" w:hAnsiTheme="majorEastAsia" w:cs="Tahoma"/>
                <w:b/>
              </w:rPr>
            </w:pPr>
          </w:p>
          <w:p w14:paraId="64901935" w14:textId="77777777" w:rsidR="00102DBD" w:rsidRDefault="00102DBD" w:rsidP="009A70EF">
            <w:pPr>
              <w:tabs>
                <w:tab w:val="left" w:pos="3366"/>
              </w:tabs>
              <w:jc w:val="left"/>
              <w:rPr>
                <w:rFonts w:asciiTheme="majorEastAsia" w:eastAsiaTheme="majorEastAsia" w:hAnsiTheme="majorEastAsia" w:cs="Tahoma"/>
                <w:b/>
              </w:rPr>
            </w:pPr>
          </w:p>
          <w:p w14:paraId="0723F899" w14:textId="77777777" w:rsidR="00102DBD" w:rsidRDefault="00102DBD" w:rsidP="009A70EF">
            <w:pPr>
              <w:tabs>
                <w:tab w:val="left" w:pos="3366"/>
              </w:tabs>
              <w:jc w:val="left"/>
              <w:rPr>
                <w:rFonts w:asciiTheme="majorEastAsia" w:eastAsiaTheme="majorEastAsia" w:hAnsiTheme="majorEastAsia" w:cs="Tahoma"/>
                <w:b/>
              </w:rPr>
            </w:pPr>
          </w:p>
          <w:p w14:paraId="0A04C01B" w14:textId="77777777" w:rsidR="00102DBD" w:rsidRDefault="00102DBD" w:rsidP="009A70EF">
            <w:pPr>
              <w:tabs>
                <w:tab w:val="left" w:pos="3366"/>
              </w:tabs>
              <w:jc w:val="left"/>
              <w:rPr>
                <w:rFonts w:asciiTheme="majorEastAsia" w:eastAsiaTheme="majorEastAsia" w:hAnsiTheme="majorEastAsia" w:cs="Tahoma"/>
                <w:b/>
              </w:rPr>
            </w:pPr>
          </w:p>
          <w:p w14:paraId="2A3B0408" w14:textId="77777777" w:rsidR="00102DBD" w:rsidRDefault="00102DBD" w:rsidP="009A70EF">
            <w:pPr>
              <w:tabs>
                <w:tab w:val="left" w:pos="3366"/>
              </w:tabs>
              <w:jc w:val="left"/>
              <w:rPr>
                <w:rFonts w:asciiTheme="majorEastAsia" w:eastAsiaTheme="majorEastAsia" w:hAnsiTheme="majorEastAsia" w:cs="Tahoma"/>
                <w:b/>
              </w:rPr>
            </w:pPr>
          </w:p>
          <w:p w14:paraId="70288FC3" w14:textId="77777777" w:rsidR="00102DBD" w:rsidRDefault="00102DBD" w:rsidP="009A70EF">
            <w:pPr>
              <w:tabs>
                <w:tab w:val="left" w:pos="3366"/>
              </w:tabs>
              <w:jc w:val="left"/>
              <w:rPr>
                <w:rFonts w:asciiTheme="majorEastAsia" w:eastAsiaTheme="majorEastAsia" w:hAnsiTheme="majorEastAsia" w:cs="Tahoma"/>
                <w:b/>
              </w:rPr>
            </w:pPr>
          </w:p>
          <w:p w14:paraId="5F201530" w14:textId="77777777" w:rsidR="00102DBD" w:rsidRPr="008B09F0" w:rsidRDefault="00102DBD" w:rsidP="009A70EF">
            <w:pPr>
              <w:tabs>
                <w:tab w:val="left" w:pos="3366"/>
              </w:tabs>
              <w:jc w:val="left"/>
              <w:rPr>
                <w:rFonts w:asciiTheme="majorEastAsia" w:eastAsiaTheme="majorEastAsia" w:hAnsiTheme="majorEastAsia" w:cs="Tahoma"/>
                <w:b/>
              </w:rPr>
            </w:pPr>
          </w:p>
          <w:p w14:paraId="44ED8C7D" w14:textId="0D7AE531" w:rsidR="009A70EF" w:rsidRPr="008B09F0" w:rsidRDefault="009A70EF" w:rsidP="009A70EF">
            <w:pPr>
              <w:tabs>
                <w:tab w:val="left" w:pos="3366"/>
              </w:tabs>
              <w:jc w:val="left"/>
              <w:rPr>
                <w:rFonts w:asciiTheme="majorEastAsia" w:eastAsiaTheme="majorEastAsia" w:hAnsiTheme="majorEastAsia" w:cs="Tahoma"/>
                <w:b/>
              </w:rPr>
            </w:pPr>
            <w:r w:rsidRPr="008B09F0">
              <w:rPr>
                <w:rFonts w:asciiTheme="majorEastAsia" w:eastAsiaTheme="majorEastAsia" w:hAnsiTheme="majorEastAsia" w:cs="Tahoma" w:hint="eastAsia"/>
                <w:b/>
              </w:rPr>
              <w:t>[研究責任者</w:t>
            </w:r>
            <w:ins w:id="0" w:author="Mayumi Okamoto" w:date="2023-06-30T13:14:00Z">
              <w:r w:rsidR="00030743">
                <w:rPr>
                  <w:rFonts w:asciiTheme="majorEastAsia" w:eastAsiaTheme="majorEastAsia" w:hAnsiTheme="majorEastAsia" w:cs="Tahoma" w:hint="eastAsia"/>
                  <w:b/>
                </w:rPr>
                <w:t>（多機関共同研究の場合は、研究代表者）</w:t>
              </w:r>
            </w:ins>
            <w:r w:rsidRPr="008B09F0">
              <w:rPr>
                <w:rFonts w:asciiTheme="majorEastAsia" w:eastAsiaTheme="majorEastAsia" w:hAnsiTheme="majorEastAsia" w:cs="Tahoma" w:hint="eastAsia"/>
                <w:b/>
              </w:rPr>
              <w:t>]</w:t>
            </w:r>
          </w:p>
          <w:p w14:paraId="58ACACB6" w14:textId="77777777" w:rsidR="00102DBD" w:rsidRPr="00102DBD" w:rsidRDefault="009A70EF" w:rsidP="009A70EF">
            <w:pPr>
              <w:tabs>
                <w:tab w:val="left" w:pos="3366"/>
              </w:tabs>
              <w:jc w:val="left"/>
              <w:rPr>
                <w:rFonts w:asciiTheme="majorEastAsia" w:eastAsiaTheme="majorEastAsia" w:hAnsiTheme="majorEastAsia" w:cs="Tahoma"/>
                <w:color w:val="538135" w:themeColor="accent6" w:themeShade="BF"/>
                <w:kern w:val="0"/>
                <w:sz w:val="18"/>
                <w:szCs w:val="20"/>
              </w:rPr>
            </w:pPr>
            <w:r w:rsidRPr="008B09F0">
              <w:rPr>
                <w:rFonts w:asciiTheme="majorEastAsia" w:eastAsiaTheme="majorEastAsia" w:hAnsiTheme="majorEastAsia" w:cs="Tahoma" w:hint="eastAsia"/>
              </w:rPr>
              <w:t xml:space="preserve">　</w:t>
            </w:r>
            <w:r w:rsidR="00102DBD">
              <w:rPr>
                <w:rFonts w:asciiTheme="majorEastAsia" w:eastAsiaTheme="majorEastAsia" w:hAnsiTheme="majorEastAsia" w:cs="Tahoma" w:hint="eastAsia"/>
                <w:color w:val="538135" w:themeColor="accent6" w:themeShade="BF"/>
                <w:kern w:val="0"/>
                <w:sz w:val="18"/>
                <w:szCs w:val="20"/>
              </w:rPr>
              <w:t>[記載例]</w:t>
            </w:r>
          </w:p>
          <w:p w14:paraId="68338148" w14:textId="736AA0E6" w:rsidR="009A70EF" w:rsidRPr="008B09F0" w:rsidRDefault="009A70EF" w:rsidP="008B09F0">
            <w:pPr>
              <w:tabs>
                <w:tab w:val="left" w:pos="3366"/>
              </w:tabs>
              <w:ind w:firstLineChars="100" w:firstLine="210"/>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和歌山太郎</w:t>
            </w:r>
          </w:p>
          <w:p w14:paraId="1AF39A40" w14:textId="29C427DE"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和歌山県立医科大学</w:t>
            </w:r>
            <w:r w:rsidRPr="008B09F0">
              <w:rPr>
                <w:rFonts w:asciiTheme="majorEastAsia" w:eastAsiaTheme="majorEastAsia" w:hAnsiTheme="majorEastAsia" w:cs="Tahoma"/>
                <w:color w:val="538135" w:themeColor="accent6" w:themeShade="BF"/>
              </w:rPr>
              <w:t xml:space="preserve"> </w:t>
            </w:r>
            <w:r w:rsidRPr="008B09F0">
              <w:rPr>
                <w:rFonts w:asciiTheme="majorEastAsia" w:eastAsiaTheme="majorEastAsia" w:hAnsiTheme="majorEastAsia" w:cs="Tahoma" w:hint="eastAsia"/>
                <w:color w:val="538135" w:themeColor="accent6" w:themeShade="BF"/>
              </w:rPr>
              <w:t>△△</w:t>
            </w:r>
            <w:r w:rsidR="00754B1A">
              <w:rPr>
                <w:rFonts w:asciiTheme="majorEastAsia" w:eastAsiaTheme="majorEastAsia" w:hAnsiTheme="majorEastAsia" w:cs="Tahoma" w:hint="eastAsia"/>
                <w:color w:val="538135" w:themeColor="accent6" w:themeShade="BF"/>
              </w:rPr>
              <w:t>講座</w:t>
            </w:r>
          </w:p>
          <w:p w14:paraId="0E713CBB" w14:textId="77777777"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和歌山県和歌山市紀三井寺８１１－１</w:t>
            </w:r>
          </w:p>
          <w:p w14:paraId="29337D3E" w14:textId="77777777"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連絡先：</w:t>
            </w:r>
            <w:r w:rsidRPr="008B09F0">
              <w:rPr>
                <w:rFonts w:asciiTheme="majorEastAsia" w:eastAsiaTheme="majorEastAsia" w:hAnsiTheme="majorEastAsia" w:cs="Tahoma"/>
                <w:color w:val="538135" w:themeColor="accent6" w:themeShade="BF"/>
              </w:rPr>
              <w:t>0</w:t>
            </w:r>
            <w:r w:rsidRPr="008B09F0">
              <w:rPr>
                <w:rFonts w:asciiTheme="majorEastAsia" w:eastAsiaTheme="majorEastAsia" w:hAnsiTheme="majorEastAsia" w:cs="Tahoma" w:hint="eastAsia"/>
                <w:color w:val="538135" w:themeColor="accent6" w:themeShade="BF"/>
              </w:rPr>
              <w:t>××</w:t>
            </w:r>
            <w:r w:rsidRPr="008B09F0">
              <w:rPr>
                <w:rFonts w:asciiTheme="majorEastAsia" w:eastAsiaTheme="majorEastAsia" w:hAnsiTheme="majorEastAsia" w:cs="Tahoma"/>
                <w:color w:val="538135" w:themeColor="accent6" w:themeShade="BF"/>
              </w:rPr>
              <w:t xml:space="preserve"> - </w:t>
            </w:r>
            <w:r w:rsidRPr="008B09F0">
              <w:rPr>
                <w:rFonts w:asciiTheme="majorEastAsia" w:eastAsiaTheme="majorEastAsia" w:hAnsiTheme="majorEastAsia" w:cs="Tahoma" w:hint="eastAsia"/>
                <w:color w:val="538135" w:themeColor="accent6" w:themeShade="BF"/>
              </w:rPr>
              <w:t>××</w:t>
            </w:r>
            <w:r w:rsidRPr="008B09F0">
              <w:rPr>
                <w:rFonts w:asciiTheme="majorEastAsia" w:eastAsiaTheme="majorEastAsia" w:hAnsiTheme="majorEastAsia" w:cs="Tahoma"/>
                <w:color w:val="538135" w:themeColor="accent6" w:themeShade="BF"/>
              </w:rPr>
              <w:t xml:space="preserve"> - </w:t>
            </w:r>
            <w:r w:rsidRPr="008B09F0">
              <w:rPr>
                <w:rFonts w:asciiTheme="majorEastAsia" w:eastAsiaTheme="majorEastAsia" w:hAnsiTheme="majorEastAsia" w:cs="Tahoma" w:hint="eastAsia"/>
                <w:color w:val="538135" w:themeColor="accent6" w:themeShade="BF"/>
              </w:rPr>
              <w:t>××</w:t>
            </w:r>
          </w:p>
          <w:p w14:paraId="35166180" w14:textId="52F87698" w:rsidR="00102DBD"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w:t>
            </w:r>
            <w:r w:rsidRPr="008B09F0">
              <w:rPr>
                <w:rFonts w:asciiTheme="majorEastAsia" w:eastAsiaTheme="majorEastAsia" w:hAnsiTheme="majorEastAsia" w:cs="Tahoma"/>
                <w:color w:val="538135" w:themeColor="accent6" w:themeShade="BF"/>
              </w:rPr>
              <w:t xml:space="preserve">  </w:t>
            </w:r>
            <w:hyperlink r:id="rId8" w:history="1">
              <w:r w:rsidR="00102DBD" w:rsidRPr="008B09F0">
                <w:rPr>
                  <w:rStyle w:val="af1"/>
                  <w:rFonts w:asciiTheme="majorEastAsia" w:hAnsiTheme="majorEastAsia"/>
                  <w:color w:val="034990" w:themeColor="hyperlink" w:themeShade="BF"/>
                </w:rPr>
                <w:t>taro@wakayama-med.acj.jp</w:t>
              </w:r>
            </w:hyperlink>
          </w:p>
          <w:p w14:paraId="04AEB9F6" w14:textId="77777777" w:rsidR="00102DBD" w:rsidRPr="008B09F0" w:rsidRDefault="00102DBD" w:rsidP="009A70EF">
            <w:pPr>
              <w:tabs>
                <w:tab w:val="left" w:pos="3366"/>
              </w:tabs>
              <w:jc w:val="left"/>
              <w:rPr>
                <w:rFonts w:asciiTheme="majorEastAsia" w:eastAsiaTheme="majorEastAsia" w:hAnsiTheme="majorEastAsia" w:cs="Tahoma"/>
                <w:color w:val="538135" w:themeColor="accent6" w:themeShade="BF"/>
              </w:rPr>
            </w:pPr>
          </w:p>
          <w:p w14:paraId="08F56B80" w14:textId="5104EF62" w:rsidR="00FB2FF5" w:rsidRPr="008B09F0" w:rsidRDefault="00FB2FF5" w:rsidP="009A70EF">
            <w:pPr>
              <w:tabs>
                <w:tab w:val="left" w:pos="3366"/>
              </w:tabs>
              <w:jc w:val="left"/>
              <w:rPr>
                <w:rFonts w:asciiTheme="majorEastAsia" w:eastAsiaTheme="majorEastAsia" w:hAnsiTheme="majorEastAsia" w:cs="Tahoma"/>
              </w:rPr>
            </w:pPr>
          </w:p>
        </w:tc>
      </w:tr>
      <w:tr w:rsidR="00FB2FF5" w:rsidRPr="008B3759" w14:paraId="12911F8A" w14:textId="77777777" w:rsidTr="008B09F0">
        <w:trPr>
          <w:trHeight w:val="80"/>
        </w:trPr>
        <w:tc>
          <w:tcPr>
            <w:tcW w:w="9736" w:type="dxa"/>
          </w:tcPr>
          <w:p w14:paraId="3EE2C83C" w14:textId="6AD0C3E8" w:rsidR="00FB2FF5" w:rsidRPr="008B09F0" w:rsidRDefault="009A70EF" w:rsidP="009A70EF">
            <w:pPr>
              <w:jc w:val="center"/>
              <w:rPr>
                <w:rFonts w:asciiTheme="majorEastAsia" w:eastAsiaTheme="majorEastAsia" w:hAnsiTheme="majorEastAsia"/>
              </w:rPr>
            </w:pPr>
            <w:r w:rsidRPr="008B09F0">
              <w:rPr>
                <w:rFonts w:asciiTheme="majorEastAsia" w:eastAsiaTheme="majorEastAsia" w:hAnsiTheme="majorEastAsia" w:hint="eastAsia"/>
              </w:rPr>
              <w:t>第</w:t>
            </w:r>
            <w:r w:rsidR="00754B1A">
              <w:rPr>
                <w:rFonts w:asciiTheme="majorEastAsia" w:eastAsiaTheme="majorEastAsia" w:hAnsiTheme="majorEastAsia" w:hint="eastAsia"/>
              </w:rPr>
              <w:t>1</w:t>
            </w:r>
            <w:r w:rsidR="00754B1A">
              <w:rPr>
                <w:rFonts w:asciiTheme="majorEastAsia" w:eastAsiaTheme="majorEastAsia" w:hAnsiTheme="majorEastAsia"/>
              </w:rPr>
              <w:t>.0</w:t>
            </w:r>
            <w:r w:rsidRPr="008B09F0">
              <w:rPr>
                <w:rFonts w:asciiTheme="majorEastAsia" w:eastAsiaTheme="majorEastAsia" w:hAnsiTheme="majorEastAsia" w:hint="eastAsia"/>
              </w:rPr>
              <w:t>版</w:t>
            </w:r>
          </w:p>
          <w:p w14:paraId="1D2876F2" w14:textId="77777777" w:rsidR="009A70EF" w:rsidRPr="008B09F0" w:rsidRDefault="009A70EF" w:rsidP="009A70EF">
            <w:pPr>
              <w:spacing w:line="0" w:lineRule="atLeast"/>
              <w:ind w:leftChars="-434" w:left="-111" w:hangingChars="381" w:hanging="800"/>
              <w:rPr>
                <w:rFonts w:asciiTheme="majorEastAsia" w:eastAsiaTheme="majorEastAsia" w:hAnsiTheme="majorEastAsia" w:cs="Tahoma"/>
                <w:color w:val="FF0000"/>
                <w:sz w:val="18"/>
              </w:rPr>
            </w:pPr>
            <w:r w:rsidRPr="008B09F0">
              <w:rPr>
                <w:rFonts w:asciiTheme="majorEastAsia" w:eastAsiaTheme="majorEastAsia" w:hAnsiTheme="majorEastAsia"/>
              </w:rPr>
              <w:tab/>
            </w:r>
            <w:r w:rsidRPr="008B09F0">
              <w:rPr>
                <w:rFonts w:asciiTheme="majorEastAsia" w:eastAsiaTheme="majorEastAsia" w:hAnsiTheme="majorEastAsia" w:cs="Tahoma" w:hint="eastAsia"/>
                <w:color w:val="FF0000"/>
                <w:sz w:val="18"/>
              </w:rPr>
              <w:t>プロトコール改正(エンドポイントに大きな影響を及ぼす変更)の場合には版数を1増加させ，枝版を0に戻す．プロトコール改訂(エンドポイントに大きな影響を及ぼさない変更)の場合には版数を変化させず</w:t>
            </w:r>
            <w:r w:rsidR="00E016A0"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rPr>
              <w:t>枝番のみ1増加させる．</w:t>
            </w:r>
          </w:p>
          <w:p w14:paraId="3467F0E4" w14:textId="77777777" w:rsidR="009A70EF" w:rsidRPr="008B09F0" w:rsidRDefault="009A70EF" w:rsidP="009A70EF">
            <w:pPr>
              <w:spacing w:line="0" w:lineRule="atLeast"/>
              <w:ind w:leftChars="-434" w:left="-225" w:hangingChars="381" w:hanging="686"/>
              <w:rPr>
                <w:rFonts w:asciiTheme="majorEastAsia" w:eastAsiaTheme="majorEastAsia" w:hAnsiTheme="majorEastAsia" w:cs="Tahoma"/>
                <w:sz w:val="22"/>
              </w:rPr>
            </w:pPr>
            <w:r w:rsidRPr="008B09F0">
              <w:rPr>
                <w:rFonts w:asciiTheme="majorEastAsia" w:eastAsiaTheme="majorEastAsia" w:hAnsiTheme="majorEastAsia" w:cs="Tahoma" w:hint="eastAsia"/>
                <w:color w:val="FF0000"/>
                <w:sz w:val="18"/>
              </w:rPr>
              <w:t>．．</w:t>
            </w:r>
          </w:p>
        </w:tc>
      </w:tr>
    </w:tbl>
    <w:p w14:paraId="375C21F9" w14:textId="77777777" w:rsidR="00102DBD" w:rsidRDefault="00102DBD" w:rsidP="009A70EF">
      <w:pPr>
        <w:jc w:val="center"/>
        <w:rPr>
          <w:rFonts w:asciiTheme="majorEastAsia" w:eastAsiaTheme="majorEastAsia" w:hAnsiTheme="majorEastAsia" w:cs="Tahoma"/>
          <w:sz w:val="22"/>
        </w:rPr>
      </w:pPr>
      <w:r>
        <w:rPr>
          <w:rFonts w:asciiTheme="majorEastAsia" w:eastAsiaTheme="majorEastAsia" w:hAnsiTheme="majorEastAsia" w:cs="Tahoma"/>
          <w:sz w:val="22"/>
        </w:rPr>
        <w:br w:type="page"/>
      </w:r>
    </w:p>
    <w:p w14:paraId="6473BA43" w14:textId="77EC17DB" w:rsidR="009A70EF" w:rsidRPr="008B09F0" w:rsidRDefault="009A70EF" w:rsidP="009A70EF">
      <w:pPr>
        <w:jc w:val="center"/>
        <w:rPr>
          <w:rFonts w:asciiTheme="majorEastAsia" w:eastAsiaTheme="majorEastAsia" w:hAnsiTheme="majorEastAsia" w:cs="Tahoma"/>
          <w:sz w:val="22"/>
          <w:lang w:eastAsia="zh-TW"/>
        </w:rPr>
      </w:pPr>
      <w:r w:rsidRPr="008B09F0">
        <w:rPr>
          <w:rFonts w:asciiTheme="majorEastAsia" w:eastAsiaTheme="majorEastAsia" w:hAnsiTheme="majorEastAsia" w:cs="Tahoma" w:hint="eastAsia"/>
          <w:sz w:val="22"/>
        </w:rPr>
        <w:lastRenderedPageBreak/>
        <w:t>変更</w:t>
      </w:r>
      <w:r w:rsidRPr="008B09F0">
        <w:rPr>
          <w:rFonts w:asciiTheme="majorEastAsia" w:eastAsiaTheme="majorEastAsia" w:hAnsiTheme="majorEastAsia" w:cs="Tahoma" w:hint="eastAsia"/>
          <w:sz w:val="22"/>
          <w:lang w:eastAsia="zh-TW"/>
        </w:rPr>
        <w:t>履歴表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15"/>
        <w:gridCol w:w="3277"/>
        <w:gridCol w:w="3807"/>
      </w:tblGrid>
      <w:tr w:rsidR="009A70EF" w:rsidRPr="008B3759" w14:paraId="02CA5143" w14:textId="77777777" w:rsidTr="009A70EF">
        <w:trPr>
          <w:jc w:val="center"/>
        </w:trPr>
        <w:tc>
          <w:tcPr>
            <w:tcW w:w="1237" w:type="dxa"/>
          </w:tcPr>
          <w:p w14:paraId="46BD80F8"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lang w:eastAsia="zh-TW"/>
              </w:rPr>
              <w:t>改訂</w:t>
            </w:r>
            <w:r w:rsidRPr="008B09F0">
              <w:rPr>
                <w:rFonts w:asciiTheme="majorEastAsia" w:eastAsiaTheme="majorEastAsia" w:hAnsiTheme="majorEastAsia" w:cs="Tahoma" w:hint="eastAsia"/>
                <w:sz w:val="22"/>
                <w:szCs w:val="21"/>
              </w:rPr>
              <w:t>番号</w:t>
            </w:r>
          </w:p>
        </w:tc>
        <w:tc>
          <w:tcPr>
            <w:tcW w:w="1415" w:type="dxa"/>
          </w:tcPr>
          <w:p w14:paraId="6F0981C2"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年月日</w:t>
            </w:r>
          </w:p>
        </w:tc>
        <w:tc>
          <w:tcPr>
            <w:tcW w:w="3277" w:type="dxa"/>
          </w:tcPr>
          <w:p w14:paraId="5AC3DD3F"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変更内容</w:t>
            </w:r>
          </w:p>
        </w:tc>
        <w:tc>
          <w:tcPr>
            <w:tcW w:w="3807" w:type="dxa"/>
          </w:tcPr>
          <w:p w14:paraId="270B97C6"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変更理由</w:t>
            </w:r>
          </w:p>
        </w:tc>
      </w:tr>
      <w:tr w:rsidR="009A70EF" w:rsidRPr="008B3759" w14:paraId="106F1A30" w14:textId="77777777" w:rsidTr="009A70EF">
        <w:trPr>
          <w:jc w:val="center"/>
        </w:trPr>
        <w:tc>
          <w:tcPr>
            <w:tcW w:w="1237" w:type="dxa"/>
          </w:tcPr>
          <w:p w14:paraId="269C3203" w14:textId="77777777" w:rsidR="009A70EF" w:rsidRPr="008B09F0" w:rsidRDefault="009A70EF" w:rsidP="001D48D4">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1.0</w:t>
            </w:r>
          </w:p>
        </w:tc>
        <w:tc>
          <w:tcPr>
            <w:tcW w:w="1415" w:type="dxa"/>
          </w:tcPr>
          <w:p w14:paraId="5137592F" w14:textId="290EB5E0" w:rsidR="009A70EF" w:rsidRPr="008B09F0" w:rsidRDefault="009A70EF" w:rsidP="009A70EF">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20</w:t>
            </w:r>
            <w:r w:rsidR="00BF5E4B">
              <w:rPr>
                <w:rFonts w:asciiTheme="majorEastAsia" w:eastAsiaTheme="majorEastAsia" w:hAnsiTheme="majorEastAsia" w:cstheme="majorHAnsi"/>
                <w:sz w:val="22"/>
              </w:rPr>
              <w:t>2</w:t>
            </w:r>
            <w:r w:rsidRPr="008B09F0">
              <w:rPr>
                <w:rFonts w:asciiTheme="majorEastAsia" w:eastAsiaTheme="majorEastAsia" w:hAnsiTheme="majorEastAsia" w:cstheme="majorHAnsi"/>
                <w:sz w:val="22"/>
              </w:rPr>
              <w:t>X.0X.XX</w:t>
            </w:r>
          </w:p>
        </w:tc>
        <w:tc>
          <w:tcPr>
            <w:tcW w:w="3277" w:type="dxa"/>
          </w:tcPr>
          <w:p w14:paraId="5365447A" w14:textId="77777777" w:rsidR="009A70EF" w:rsidRPr="008B09F0" w:rsidRDefault="009A70EF" w:rsidP="001D48D4">
            <w:pPr>
              <w:jc w:val="left"/>
              <w:rPr>
                <w:rFonts w:asciiTheme="majorEastAsia" w:eastAsiaTheme="majorEastAsia" w:hAnsiTheme="majorEastAsia" w:cstheme="majorHAnsi"/>
                <w:sz w:val="22"/>
              </w:rPr>
            </w:pPr>
            <w:r w:rsidRPr="008B09F0">
              <w:rPr>
                <w:rFonts w:asciiTheme="majorEastAsia" w:eastAsiaTheme="majorEastAsia" w:hAnsiTheme="majorEastAsia" w:cstheme="majorHAnsi" w:hint="eastAsia"/>
                <w:sz w:val="22"/>
              </w:rPr>
              <w:t>制定</w:t>
            </w:r>
          </w:p>
        </w:tc>
        <w:tc>
          <w:tcPr>
            <w:tcW w:w="3807" w:type="dxa"/>
          </w:tcPr>
          <w:p w14:paraId="6F00E571" w14:textId="77777777" w:rsidR="009A70EF" w:rsidRPr="008B09F0" w:rsidRDefault="009A70EF" w:rsidP="001D48D4">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w:t>
            </w:r>
          </w:p>
        </w:tc>
      </w:tr>
      <w:tr w:rsidR="009A70EF" w:rsidRPr="008B3759" w14:paraId="4201107F" w14:textId="77777777" w:rsidTr="009A70EF">
        <w:trPr>
          <w:jc w:val="center"/>
        </w:trPr>
        <w:tc>
          <w:tcPr>
            <w:tcW w:w="1237" w:type="dxa"/>
          </w:tcPr>
          <w:p w14:paraId="114C59EA"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39221B82"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6C861839"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6F5C4647" w14:textId="77777777" w:rsidR="009A70EF" w:rsidRPr="008B09F0" w:rsidRDefault="009A70EF" w:rsidP="001D48D4">
            <w:pPr>
              <w:jc w:val="center"/>
              <w:rPr>
                <w:rFonts w:asciiTheme="majorEastAsia" w:eastAsiaTheme="majorEastAsia" w:hAnsiTheme="majorEastAsia" w:cstheme="majorHAnsi"/>
                <w:sz w:val="22"/>
              </w:rPr>
            </w:pPr>
          </w:p>
        </w:tc>
      </w:tr>
      <w:tr w:rsidR="009A70EF" w:rsidRPr="008B3759" w14:paraId="1A867F52" w14:textId="77777777" w:rsidTr="009A70EF">
        <w:trPr>
          <w:jc w:val="center"/>
        </w:trPr>
        <w:tc>
          <w:tcPr>
            <w:tcW w:w="1237" w:type="dxa"/>
          </w:tcPr>
          <w:p w14:paraId="3DE2B7F8"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3DB88B26"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6BBEF36A"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178D15B5" w14:textId="77777777" w:rsidR="009A70EF" w:rsidRPr="008B09F0" w:rsidRDefault="009A70EF" w:rsidP="001D48D4">
            <w:pPr>
              <w:jc w:val="center"/>
              <w:rPr>
                <w:rFonts w:asciiTheme="majorEastAsia" w:eastAsiaTheme="majorEastAsia" w:hAnsiTheme="majorEastAsia" w:cstheme="majorHAnsi"/>
                <w:sz w:val="22"/>
              </w:rPr>
            </w:pPr>
          </w:p>
        </w:tc>
      </w:tr>
      <w:tr w:rsidR="009A70EF" w:rsidRPr="008B3759" w14:paraId="7F6991C7" w14:textId="77777777" w:rsidTr="009A70EF">
        <w:trPr>
          <w:jc w:val="center"/>
        </w:trPr>
        <w:tc>
          <w:tcPr>
            <w:tcW w:w="1237" w:type="dxa"/>
          </w:tcPr>
          <w:p w14:paraId="34CF39F7"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0CEF9605"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5E5AF6C3"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62B9727A" w14:textId="77777777" w:rsidR="009A70EF" w:rsidRPr="008B09F0" w:rsidRDefault="009A70EF" w:rsidP="001D48D4">
            <w:pPr>
              <w:jc w:val="center"/>
              <w:rPr>
                <w:rFonts w:asciiTheme="majorEastAsia" w:eastAsiaTheme="majorEastAsia" w:hAnsiTheme="majorEastAsia" w:cstheme="majorHAnsi"/>
                <w:sz w:val="22"/>
              </w:rPr>
            </w:pPr>
          </w:p>
        </w:tc>
      </w:tr>
    </w:tbl>
    <w:p w14:paraId="100A68DF" w14:textId="20EA75B2" w:rsidR="00B72970" w:rsidRPr="008B09F0" w:rsidRDefault="009A70EF"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倫理</w:t>
      </w:r>
      <w:r w:rsidR="00940178" w:rsidRPr="008B09F0">
        <w:rPr>
          <w:rFonts w:asciiTheme="majorEastAsia" w:eastAsiaTheme="majorEastAsia" w:hAnsiTheme="majorEastAsia" w:cs="Tahoma" w:hint="eastAsia"/>
          <w:color w:val="FF0000"/>
          <w:sz w:val="18"/>
        </w:rPr>
        <w:t>審査</w:t>
      </w:r>
      <w:r w:rsidRPr="008B09F0">
        <w:rPr>
          <w:rFonts w:asciiTheme="majorEastAsia" w:eastAsiaTheme="majorEastAsia" w:hAnsiTheme="majorEastAsia" w:cs="Tahoma" w:hint="eastAsia"/>
          <w:color w:val="FF0000"/>
          <w:sz w:val="18"/>
        </w:rPr>
        <w:t>委員会初回承認時には，1.0版になるようにすること．1.0版からは，プロトコ</w:t>
      </w:r>
      <w:r w:rsidR="006C470C" w:rsidRPr="008B09F0">
        <w:rPr>
          <w:rFonts w:asciiTheme="majorEastAsia" w:eastAsiaTheme="majorEastAsia" w:hAnsiTheme="majorEastAsia" w:cs="Tahoma" w:hint="eastAsia"/>
          <w:color w:val="FF0000"/>
          <w:sz w:val="18"/>
        </w:rPr>
        <w:t>ー</w:t>
      </w:r>
      <w:r w:rsidRPr="008B09F0">
        <w:rPr>
          <w:rFonts w:asciiTheme="majorEastAsia" w:eastAsiaTheme="majorEastAsia" w:hAnsiTheme="majorEastAsia" w:cs="Tahoma" w:hint="eastAsia"/>
          <w:color w:val="FF0000"/>
          <w:sz w:val="18"/>
        </w:rPr>
        <w:t>ル改正，改訂を問わず，</w:t>
      </w:r>
      <w:r w:rsidR="00940178" w:rsidRPr="008B09F0">
        <w:rPr>
          <w:rFonts w:asciiTheme="majorEastAsia" w:eastAsiaTheme="majorEastAsia" w:hAnsiTheme="majorEastAsia" w:cs="Tahoma" w:hint="eastAsia"/>
          <w:color w:val="FF0000"/>
          <w:sz w:val="18"/>
        </w:rPr>
        <w:t>倫理審査委員会</w:t>
      </w:r>
      <w:r w:rsidRPr="008B09F0">
        <w:rPr>
          <w:rFonts w:asciiTheme="majorEastAsia" w:eastAsiaTheme="majorEastAsia" w:hAnsiTheme="majorEastAsia" w:cs="Tahoma" w:hint="eastAsia"/>
          <w:color w:val="FF0000"/>
          <w:sz w:val="18"/>
        </w:rPr>
        <w:t>に報告すること．</w:t>
      </w:r>
    </w:p>
    <w:p w14:paraId="7A65E3F0" w14:textId="77777777" w:rsidR="009A70EF" w:rsidRPr="008B09F0" w:rsidRDefault="009A70EF">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color w:val="FF0000"/>
          <w:sz w:val="18"/>
        </w:rPr>
        <w:br w:type="page"/>
      </w:r>
    </w:p>
    <w:p w14:paraId="31E65F7B" w14:textId="77777777" w:rsidR="009A70EF" w:rsidRPr="008B09F0" w:rsidRDefault="00E15C4C" w:rsidP="00E15C4C">
      <w:pPr>
        <w:jc w:val="left"/>
        <w:rPr>
          <w:rFonts w:asciiTheme="majorEastAsia" w:eastAsiaTheme="majorEastAsia" w:hAnsiTheme="majorEastAsia" w:cs="Tahoma"/>
          <w:b/>
          <w:sz w:val="22"/>
          <w:lang w:eastAsia="zh-TW"/>
        </w:rPr>
      </w:pPr>
      <w:r w:rsidRPr="008B09F0">
        <w:rPr>
          <w:rFonts w:asciiTheme="majorEastAsia" w:eastAsiaTheme="majorEastAsia" w:hAnsiTheme="majorEastAsia" w:cs="Tahoma" w:hint="eastAsia"/>
          <w:b/>
          <w:sz w:val="22"/>
        </w:rPr>
        <w:lastRenderedPageBreak/>
        <w:t>概</w:t>
      </w:r>
      <w:r w:rsidRPr="008B09F0">
        <w:rPr>
          <w:rFonts w:asciiTheme="majorEastAsia" w:eastAsiaTheme="majorEastAsia" w:hAnsiTheme="majorEastAsia" w:cs="Tahoma"/>
          <w:b/>
          <w:sz w:val="22"/>
        </w:rPr>
        <w:t xml:space="preserve"> </w:t>
      </w:r>
      <w:r w:rsidRPr="008B09F0">
        <w:rPr>
          <w:rFonts w:asciiTheme="majorEastAsia" w:eastAsiaTheme="majorEastAsia" w:hAnsiTheme="majorEastAsia" w:cs="Tahoma" w:hint="eastAsia"/>
          <w:b/>
          <w:sz w:val="22"/>
        </w:rPr>
        <w:t>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229"/>
      </w:tblGrid>
      <w:tr w:rsidR="00E15C4C" w:rsidRPr="008B3759" w14:paraId="72052B5A" w14:textId="77777777" w:rsidTr="00754B1A">
        <w:tc>
          <w:tcPr>
            <w:tcW w:w="2547" w:type="dxa"/>
            <w:tcBorders>
              <w:bottom w:val="double" w:sz="4" w:space="0" w:color="auto"/>
            </w:tcBorders>
          </w:tcPr>
          <w:p w14:paraId="6DE9BDBC" w14:textId="77777777" w:rsidR="00E15C4C" w:rsidRPr="008B3759" w:rsidRDefault="00E15C4C" w:rsidP="001D48D4">
            <w:pPr>
              <w:jc w:val="center"/>
              <w:rPr>
                <w:rFonts w:asciiTheme="majorEastAsia" w:eastAsiaTheme="majorEastAsia" w:hAnsiTheme="majorEastAsia"/>
                <w:szCs w:val="21"/>
              </w:rPr>
            </w:pPr>
            <w:r w:rsidRPr="008B3759">
              <w:rPr>
                <w:rFonts w:asciiTheme="majorEastAsia" w:eastAsiaTheme="majorEastAsia" w:hAnsiTheme="majorEastAsia"/>
                <w:szCs w:val="21"/>
              </w:rPr>
              <w:t>項目</w:t>
            </w:r>
          </w:p>
        </w:tc>
        <w:tc>
          <w:tcPr>
            <w:tcW w:w="7229" w:type="dxa"/>
            <w:tcBorders>
              <w:bottom w:val="double" w:sz="4" w:space="0" w:color="auto"/>
            </w:tcBorders>
          </w:tcPr>
          <w:p w14:paraId="3B20BD26" w14:textId="77777777" w:rsidR="00E15C4C" w:rsidRPr="008B3759" w:rsidRDefault="00E15C4C" w:rsidP="001D48D4">
            <w:pPr>
              <w:jc w:val="center"/>
              <w:rPr>
                <w:rFonts w:asciiTheme="majorEastAsia" w:eastAsiaTheme="majorEastAsia" w:hAnsiTheme="majorEastAsia"/>
                <w:szCs w:val="21"/>
              </w:rPr>
            </w:pPr>
            <w:r w:rsidRPr="008B3759">
              <w:rPr>
                <w:rFonts w:asciiTheme="majorEastAsia" w:eastAsiaTheme="majorEastAsia" w:hAnsiTheme="majorEastAsia"/>
                <w:szCs w:val="21"/>
              </w:rPr>
              <w:t>内容</w:t>
            </w:r>
          </w:p>
        </w:tc>
      </w:tr>
      <w:tr w:rsidR="00E15C4C" w:rsidRPr="008B3759" w14:paraId="2876116C" w14:textId="77777777" w:rsidTr="00754B1A">
        <w:tc>
          <w:tcPr>
            <w:tcW w:w="2547" w:type="dxa"/>
            <w:tcBorders>
              <w:top w:val="double" w:sz="4" w:space="0" w:color="auto"/>
            </w:tcBorders>
          </w:tcPr>
          <w:p w14:paraId="4B5CFFA6"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目的</w:t>
            </w:r>
          </w:p>
        </w:tc>
        <w:tc>
          <w:tcPr>
            <w:tcW w:w="7229" w:type="dxa"/>
            <w:tcBorders>
              <w:top w:val="double" w:sz="4" w:space="0" w:color="auto"/>
            </w:tcBorders>
          </w:tcPr>
          <w:p w14:paraId="49C86922" w14:textId="5DB1E449" w:rsidR="00E15C4C" w:rsidRPr="008B3759" w:rsidRDefault="00E15C4C" w:rsidP="00E15C4C">
            <w:pPr>
              <w:ind w:leftChars="-11" w:left="-22" w:hanging="1"/>
              <w:rPr>
                <w:rFonts w:asciiTheme="majorEastAsia" w:eastAsiaTheme="majorEastAsia" w:hAnsiTheme="majorEastAsia" w:cs="Tahoma"/>
                <w:sz w:val="22"/>
              </w:rPr>
            </w:pPr>
            <w:r w:rsidRPr="008B3759">
              <w:rPr>
                <w:rFonts w:asciiTheme="majorEastAsia" w:eastAsiaTheme="majorEastAsia" w:hAnsiTheme="majorEastAsia" w:cs="Tahoma" w:hint="eastAsia"/>
                <w:color w:val="FF0000"/>
                <w:sz w:val="18"/>
              </w:rPr>
              <w:t>本文の</w:t>
            </w:r>
            <w:r w:rsidR="00294458">
              <w:rPr>
                <w:rFonts w:asciiTheme="majorEastAsia" w:eastAsiaTheme="majorEastAsia" w:hAnsiTheme="majorEastAsia" w:cs="Tahoma" w:hint="eastAsia"/>
                <w:color w:val="FF0000"/>
                <w:sz w:val="18"/>
              </w:rPr>
              <w:t>「研究目的と意義」の項目</w:t>
            </w:r>
            <w:r w:rsidRPr="008B3759">
              <w:rPr>
                <w:rFonts w:asciiTheme="majorEastAsia" w:eastAsiaTheme="majorEastAsia" w:hAnsiTheme="majorEastAsia" w:cs="Tahoma" w:hint="eastAsia"/>
                <w:color w:val="FF0000"/>
                <w:sz w:val="18"/>
              </w:rPr>
              <w:t>を参考に</w:t>
            </w:r>
            <w:r w:rsidR="00294458">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8B3759" w14:paraId="4E08D7F2" w14:textId="77777777" w:rsidTr="00754B1A">
        <w:tc>
          <w:tcPr>
            <w:tcW w:w="2547" w:type="dxa"/>
          </w:tcPr>
          <w:p w14:paraId="54872E6E" w14:textId="63C6EAB5" w:rsidR="00E15C4C" w:rsidRPr="008B3759" w:rsidRDefault="001D48D4" w:rsidP="001D48D4">
            <w:pPr>
              <w:rPr>
                <w:rFonts w:asciiTheme="majorEastAsia" w:eastAsiaTheme="majorEastAsia" w:hAnsiTheme="majorEastAsia"/>
                <w:szCs w:val="21"/>
              </w:rPr>
            </w:pPr>
            <w:r w:rsidRPr="008B3759">
              <w:rPr>
                <w:rFonts w:asciiTheme="majorEastAsia" w:eastAsiaTheme="majorEastAsia" w:hAnsiTheme="majorEastAsia"/>
                <w:szCs w:val="21"/>
              </w:rPr>
              <w:t>研究対象者</w:t>
            </w:r>
          </w:p>
        </w:tc>
        <w:tc>
          <w:tcPr>
            <w:tcW w:w="7229" w:type="dxa"/>
          </w:tcPr>
          <w:p w14:paraId="610D15C4" w14:textId="77777777" w:rsidR="00E15C4C" w:rsidRPr="008B3759" w:rsidRDefault="00E15C4C" w:rsidP="001D48D4">
            <w:pPr>
              <w:rPr>
                <w:rFonts w:asciiTheme="majorEastAsia" w:eastAsiaTheme="majorEastAsia" w:hAnsiTheme="majorEastAsia"/>
                <w:szCs w:val="21"/>
              </w:rPr>
            </w:pPr>
          </w:p>
        </w:tc>
      </w:tr>
      <w:tr w:rsidR="00E15C4C" w:rsidRPr="008B3759" w14:paraId="256A5024" w14:textId="77777777" w:rsidTr="00754B1A">
        <w:trPr>
          <w:trHeight w:val="97"/>
        </w:trPr>
        <w:tc>
          <w:tcPr>
            <w:tcW w:w="2547" w:type="dxa"/>
          </w:tcPr>
          <w:p w14:paraId="44512D4A"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選択基準</w:t>
            </w:r>
          </w:p>
        </w:tc>
        <w:tc>
          <w:tcPr>
            <w:tcW w:w="7229" w:type="dxa"/>
          </w:tcPr>
          <w:p w14:paraId="79434992" w14:textId="77777777" w:rsidR="00E15C4C" w:rsidRPr="008B3759" w:rsidRDefault="00E15C4C" w:rsidP="001D48D4">
            <w:pPr>
              <w:rPr>
                <w:rFonts w:asciiTheme="majorEastAsia" w:eastAsiaTheme="majorEastAsia" w:hAnsiTheme="majorEastAsia"/>
                <w:szCs w:val="21"/>
              </w:rPr>
            </w:pPr>
          </w:p>
        </w:tc>
      </w:tr>
      <w:tr w:rsidR="00E15C4C" w:rsidRPr="008B3759" w14:paraId="114B3F26" w14:textId="77777777" w:rsidTr="00754B1A">
        <w:tc>
          <w:tcPr>
            <w:tcW w:w="2547" w:type="dxa"/>
          </w:tcPr>
          <w:p w14:paraId="7A913058"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除外基準</w:t>
            </w:r>
          </w:p>
        </w:tc>
        <w:tc>
          <w:tcPr>
            <w:tcW w:w="7229" w:type="dxa"/>
          </w:tcPr>
          <w:p w14:paraId="2EF893CF" w14:textId="77777777" w:rsidR="00E15C4C" w:rsidRPr="008B3759" w:rsidRDefault="00E15C4C" w:rsidP="001D48D4">
            <w:pPr>
              <w:rPr>
                <w:rFonts w:asciiTheme="majorEastAsia" w:eastAsiaTheme="majorEastAsia" w:hAnsiTheme="majorEastAsia"/>
                <w:kern w:val="0"/>
                <w:sz w:val="24"/>
                <w:szCs w:val="24"/>
              </w:rPr>
            </w:pPr>
          </w:p>
        </w:tc>
      </w:tr>
      <w:tr w:rsidR="00E15C4C" w:rsidRPr="008B3759" w14:paraId="7E2E9723" w14:textId="77777777" w:rsidTr="00754B1A">
        <w:tc>
          <w:tcPr>
            <w:tcW w:w="2547" w:type="dxa"/>
          </w:tcPr>
          <w:p w14:paraId="0EC24B35" w14:textId="6762AF35" w:rsidR="00E15C4C" w:rsidRPr="008B3759" w:rsidRDefault="00E15C4C">
            <w:pPr>
              <w:rPr>
                <w:rFonts w:asciiTheme="majorEastAsia" w:eastAsiaTheme="majorEastAsia" w:hAnsiTheme="majorEastAsia"/>
                <w:szCs w:val="21"/>
              </w:rPr>
            </w:pPr>
            <w:r w:rsidRPr="008B3759">
              <w:rPr>
                <w:rFonts w:asciiTheme="majorEastAsia" w:eastAsiaTheme="majorEastAsia" w:hAnsiTheme="majorEastAsia"/>
                <w:szCs w:val="21"/>
              </w:rPr>
              <w:t>被験者の同意</w:t>
            </w:r>
            <w:r w:rsidR="00467234" w:rsidRPr="008B3759">
              <w:rPr>
                <w:rFonts w:asciiTheme="majorEastAsia" w:eastAsiaTheme="majorEastAsia" w:hAnsiTheme="majorEastAsia" w:hint="eastAsia"/>
                <w:szCs w:val="21"/>
              </w:rPr>
              <w:t>取得</w:t>
            </w:r>
          </w:p>
        </w:tc>
        <w:tc>
          <w:tcPr>
            <w:tcW w:w="7229" w:type="dxa"/>
          </w:tcPr>
          <w:p w14:paraId="4ECBDEC9" w14:textId="0C8FAE52" w:rsidR="00E15C4C" w:rsidRPr="008B3759" w:rsidRDefault="00E016A0" w:rsidP="001D48D4">
            <w:pPr>
              <w:rPr>
                <w:rFonts w:asciiTheme="majorEastAsia" w:eastAsiaTheme="majorEastAsia" w:hAnsiTheme="majorEastAsia"/>
                <w:sz w:val="24"/>
                <w:szCs w:val="24"/>
              </w:rPr>
            </w:pPr>
            <w:r w:rsidRPr="008B3759">
              <w:rPr>
                <w:rFonts w:asciiTheme="majorEastAsia" w:eastAsiaTheme="majorEastAsia" w:hAnsiTheme="majorEastAsia" w:cs="Tahoma" w:hint="eastAsia"/>
                <w:color w:val="FF0000"/>
                <w:sz w:val="18"/>
              </w:rPr>
              <w:t>本文の</w:t>
            </w:r>
            <w:r w:rsidR="00294458">
              <w:rPr>
                <w:rFonts w:asciiTheme="majorEastAsia" w:eastAsiaTheme="majorEastAsia" w:hAnsiTheme="majorEastAsia" w:cs="Tahoma" w:hint="eastAsia"/>
                <w:color w:val="FF0000"/>
                <w:sz w:val="18"/>
              </w:rPr>
              <w:t>「倫理的事項」の項目</w:t>
            </w:r>
            <w:r w:rsidRPr="008B3759">
              <w:rPr>
                <w:rFonts w:asciiTheme="majorEastAsia" w:eastAsiaTheme="majorEastAsia" w:hAnsiTheme="majorEastAsia" w:cs="Tahoma" w:hint="eastAsia"/>
                <w:color w:val="FF0000"/>
                <w:sz w:val="18"/>
              </w:rPr>
              <w:t>を参考に</w:t>
            </w:r>
            <w:r w:rsidR="00294458">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8B3759" w14:paraId="55E0C947" w14:textId="77777777" w:rsidTr="00754B1A">
        <w:tc>
          <w:tcPr>
            <w:tcW w:w="2547" w:type="dxa"/>
          </w:tcPr>
          <w:p w14:paraId="135E4732"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研究方法</w:t>
            </w:r>
          </w:p>
          <w:p w14:paraId="22DDFB85" w14:textId="208D0145"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hint="eastAsia"/>
                <w:szCs w:val="21"/>
              </w:rPr>
              <w:t>（</w:t>
            </w:r>
            <w:r w:rsidR="00467234" w:rsidRPr="008B3759">
              <w:rPr>
                <w:rFonts w:asciiTheme="majorEastAsia" w:eastAsiaTheme="majorEastAsia" w:hAnsiTheme="majorEastAsia" w:hint="eastAsia"/>
                <w:szCs w:val="21"/>
              </w:rPr>
              <w:t>調査の方法の概要</w:t>
            </w:r>
            <w:r w:rsidRPr="008B3759">
              <w:rPr>
                <w:rFonts w:asciiTheme="majorEastAsia" w:eastAsiaTheme="majorEastAsia" w:hAnsiTheme="majorEastAsia" w:hint="eastAsia"/>
                <w:szCs w:val="21"/>
              </w:rPr>
              <w:t>）</w:t>
            </w:r>
          </w:p>
        </w:tc>
        <w:tc>
          <w:tcPr>
            <w:tcW w:w="7229" w:type="dxa"/>
          </w:tcPr>
          <w:p w14:paraId="3906D331" w14:textId="77777777" w:rsidR="00E15C4C" w:rsidRPr="008B3759" w:rsidRDefault="00E15C4C" w:rsidP="001D48D4">
            <w:pPr>
              <w:rPr>
                <w:rFonts w:asciiTheme="majorEastAsia" w:eastAsiaTheme="majorEastAsia" w:hAnsiTheme="majorEastAsia"/>
                <w:sz w:val="24"/>
                <w:szCs w:val="24"/>
              </w:rPr>
            </w:pPr>
          </w:p>
        </w:tc>
      </w:tr>
      <w:tr w:rsidR="00E15C4C" w:rsidRPr="008B3759" w14:paraId="42AF159F" w14:textId="77777777" w:rsidTr="00754B1A">
        <w:tc>
          <w:tcPr>
            <w:tcW w:w="2547" w:type="dxa"/>
          </w:tcPr>
          <w:p w14:paraId="67316103" w14:textId="5C7689DC"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観察</w:t>
            </w:r>
            <w:r w:rsidR="00467234" w:rsidRPr="008B3759">
              <w:rPr>
                <w:rFonts w:asciiTheme="majorEastAsia" w:eastAsiaTheme="majorEastAsia" w:hAnsiTheme="majorEastAsia" w:hint="eastAsia"/>
                <w:szCs w:val="21"/>
              </w:rPr>
              <w:t>・評価</w:t>
            </w:r>
            <w:r w:rsidRPr="008B3759">
              <w:rPr>
                <w:rFonts w:asciiTheme="majorEastAsia" w:eastAsiaTheme="majorEastAsia" w:hAnsiTheme="majorEastAsia"/>
                <w:szCs w:val="21"/>
              </w:rPr>
              <w:t>スケジュールの概略</w:t>
            </w:r>
          </w:p>
        </w:tc>
        <w:tc>
          <w:tcPr>
            <w:tcW w:w="7229" w:type="dxa"/>
          </w:tcPr>
          <w:p w14:paraId="6C639098" w14:textId="77777777" w:rsidR="00E15C4C" w:rsidRPr="008B3759" w:rsidRDefault="00E15C4C" w:rsidP="001D48D4">
            <w:pPr>
              <w:rPr>
                <w:rFonts w:asciiTheme="majorEastAsia" w:eastAsiaTheme="majorEastAsia" w:hAnsiTheme="majorEastAsia"/>
                <w:sz w:val="24"/>
                <w:szCs w:val="24"/>
              </w:rPr>
            </w:pPr>
          </w:p>
        </w:tc>
      </w:tr>
      <w:tr w:rsidR="00E15C4C" w:rsidRPr="008B3759" w14:paraId="6B07F5BB" w14:textId="77777777" w:rsidTr="00754B1A">
        <w:tc>
          <w:tcPr>
            <w:tcW w:w="2547" w:type="dxa"/>
          </w:tcPr>
          <w:p w14:paraId="51DD5F16" w14:textId="4A9395F0"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評価項目</w:t>
            </w:r>
          </w:p>
        </w:tc>
        <w:tc>
          <w:tcPr>
            <w:tcW w:w="7229" w:type="dxa"/>
          </w:tcPr>
          <w:p w14:paraId="34959F2B" w14:textId="77777777" w:rsidR="00E15C4C" w:rsidRPr="008B3759" w:rsidRDefault="00E15C4C" w:rsidP="001D48D4">
            <w:pPr>
              <w:rPr>
                <w:rFonts w:asciiTheme="majorEastAsia" w:eastAsiaTheme="majorEastAsia" w:hAnsiTheme="majorEastAsia"/>
                <w:sz w:val="24"/>
                <w:szCs w:val="24"/>
              </w:rPr>
            </w:pPr>
          </w:p>
        </w:tc>
      </w:tr>
      <w:tr w:rsidR="00E15C4C" w:rsidRPr="008B3759" w14:paraId="6B8450FD" w14:textId="77777777" w:rsidTr="00754B1A">
        <w:tc>
          <w:tcPr>
            <w:tcW w:w="2547" w:type="dxa"/>
          </w:tcPr>
          <w:p w14:paraId="2B6B0138"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目標症例数</w:t>
            </w:r>
          </w:p>
        </w:tc>
        <w:tc>
          <w:tcPr>
            <w:tcW w:w="7229" w:type="dxa"/>
          </w:tcPr>
          <w:p w14:paraId="431A859B" w14:textId="77777777" w:rsidR="00E15C4C" w:rsidRPr="00754B1A" w:rsidRDefault="00E15C4C" w:rsidP="001D48D4">
            <w:pPr>
              <w:rPr>
                <w:rFonts w:asciiTheme="majorEastAsia" w:eastAsiaTheme="majorEastAsia" w:hAnsiTheme="majorEastAsia"/>
                <w:szCs w:val="21"/>
              </w:rPr>
            </w:pPr>
            <w:r w:rsidRPr="00754B1A">
              <w:rPr>
                <w:rFonts w:asciiTheme="majorEastAsia" w:eastAsiaTheme="majorEastAsia" w:hAnsiTheme="majorEastAsia" w:hint="eastAsia"/>
                <w:szCs w:val="21"/>
              </w:rPr>
              <w:t>目標登録被験者数：</w:t>
            </w:r>
            <w:r w:rsidRPr="00754B1A">
              <w:rPr>
                <w:rFonts w:asciiTheme="majorEastAsia" w:eastAsiaTheme="majorEastAsia" w:hAnsiTheme="majorEastAsia"/>
                <w:szCs w:val="21"/>
              </w:rPr>
              <w:t xml:space="preserve">              例</w:t>
            </w:r>
          </w:p>
        </w:tc>
      </w:tr>
      <w:tr w:rsidR="00E15C4C" w:rsidRPr="008B3759" w14:paraId="0DED7EAC" w14:textId="77777777" w:rsidTr="00754B1A">
        <w:trPr>
          <w:trHeight w:val="160"/>
        </w:trPr>
        <w:tc>
          <w:tcPr>
            <w:tcW w:w="2547" w:type="dxa"/>
          </w:tcPr>
          <w:p w14:paraId="4E23F744" w14:textId="2005521F" w:rsidR="00787984" w:rsidRPr="008B3759" w:rsidRDefault="00754B1A" w:rsidP="001D48D4">
            <w:pPr>
              <w:rPr>
                <w:rFonts w:asciiTheme="majorEastAsia" w:eastAsiaTheme="majorEastAsia" w:hAnsiTheme="majorEastAsia"/>
                <w:szCs w:val="21"/>
              </w:rPr>
            </w:pPr>
            <w:r>
              <w:rPr>
                <w:rFonts w:asciiTheme="majorEastAsia" w:eastAsiaTheme="majorEastAsia" w:hAnsiTheme="majorEastAsia" w:hint="eastAsia"/>
                <w:szCs w:val="21"/>
              </w:rPr>
              <w:t>登録期間</w:t>
            </w:r>
            <w:r w:rsidR="00787984">
              <w:rPr>
                <w:rFonts w:asciiTheme="majorEastAsia" w:eastAsiaTheme="majorEastAsia" w:hAnsiTheme="majorEastAsia"/>
                <w:szCs w:val="21"/>
              </w:rPr>
              <w:t>、またはデータ収集期間</w:t>
            </w:r>
          </w:p>
        </w:tc>
        <w:tc>
          <w:tcPr>
            <w:tcW w:w="7229" w:type="dxa"/>
          </w:tcPr>
          <w:p w14:paraId="44AA8DE8" w14:textId="0D29A9A4" w:rsidR="00D856F0" w:rsidRDefault="008F7DB3" w:rsidP="008F7DB3">
            <w:pPr>
              <w:rPr>
                <w:rFonts w:asciiTheme="majorEastAsia" w:eastAsiaTheme="majorEastAsia" w:hAnsiTheme="majorEastAsia"/>
                <w:szCs w:val="21"/>
              </w:rPr>
            </w:pPr>
            <w:del w:id="1" w:author="Mayumi Okamoto" w:date="2023-07-13T11:20:00Z">
              <w:r w:rsidRPr="00754B1A" w:rsidDel="009F21AD">
                <w:rPr>
                  <w:rFonts w:asciiTheme="majorEastAsia" w:eastAsiaTheme="majorEastAsia" w:hAnsiTheme="majorEastAsia" w:hint="eastAsia"/>
                  <w:szCs w:val="21"/>
                </w:rPr>
                <w:delText>学</w:delText>
              </w:r>
            </w:del>
            <w:ins w:id="2" w:author="Mayumi Okamoto" w:date="2023-07-13T11:22:00Z">
              <w:r w:rsidR="009F21AD">
                <w:rPr>
                  <w:rFonts w:asciiTheme="majorEastAsia" w:eastAsiaTheme="majorEastAsia" w:hAnsiTheme="majorEastAsia" w:hint="eastAsia"/>
                  <w:szCs w:val="21"/>
                </w:rPr>
                <w:t>研究</w:t>
              </w:r>
            </w:ins>
            <w:ins w:id="3" w:author="Mayumi Okamoto" w:date="2023-07-13T11:21:00Z">
              <w:r w:rsidR="009F21AD">
                <w:rPr>
                  <w:rFonts w:asciiTheme="majorEastAsia" w:eastAsiaTheme="majorEastAsia" w:hAnsiTheme="majorEastAsia" w:hint="eastAsia"/>
                  <w:szCs w:val="21"/>
                </w:rPr>
                <w:t>機関</w:t>
              </w:r>
            </w:ins>
            <w:ins w:id="4" w:author="Mayumi Okamoto" w:date="2023-07-13T11:22:00Z">
              <w:r w:rsidR="009F21AD">
                <w:rPr>
                  <w:rFonts w:asciiTheme="majorEastAsia" w:eastAsiaTheme="majorEastAsia" w:hAnsiTheme="majorEastAsia" w:hint="eastAsia"/>
                  <w:szCs w:val="21"/>
                </w:rPr>
                <w:t>の</w:t>
              </w:r>
            </w:ins>
            <w:r w:rsidRPr="00754B1A">
              <w:rPr>
                <w:rFonts w:asciiTheme="majorEastAsia" w:eastAsiaTheme="majorEastAsia" w:hAnsiTheme="majorEastAsia" w:hint="eastAsia"/>
                <w:szCs w:val="21"/>
              </w:rPr>
              <w:t>長</w:t>
            </w:r>
            <w:r w:rsidR="00E15C4C" w:rsidRPr="00754B1A">
              <w:rPr>
                <w:rFonts w:asciiTheme="majorEastAsia" w:eastAsiaTheme="majorEastAsia" w:hAnsiTheme="majorEastAsia" w:hint="eastAsia"/>
                <w:szCs w:val="21"/>
              </w:rPr>
              <w:t>による研究実施許可日</w:t>
            </w:r>
            <w:ins w:id="5" w:author="Mayumi Okamoto" w:date="2023-07-07T10:41:00Z">
              <w:r w:rsidR="00F74979">
                <w:rPr>
                  <w:rFonts w:asciiTheme="majorEastAsia" w:eastAsiaTheme="majorEastAsia" w:hAnsiTheme="majorEastAsia" w:hint="eastAsia"/>
                  <w:szCs w:val="21"/>
                </w:rPr>
                <w:t xml:space="preserve">　</w:t>
              </w:r>
            </w:ins>
            <w:del w:id="6" w:author="Mayumi Okamoto" w:date="2023-07-07T10:41:00Z">
              <w:r w:rsidR="00E15C4C" w:rsidRPr="00754B1A" w:rsidDel="00F74979">
                <w:rPr>
                  <w:rFonts w:asciiTheme="majorEastAsia" w:eastAsiaTheme="majorEastAsia" w:hAnsiTheme="majorEastAsia" w:hint="eastAsia"/>
                  <w:szCs w:val="21"/>
                </w:rPr>
                <w:delText>（＝承認日）</w:delText>
              </w:r>
            </w:del>
            <w:r w:rsidR="00DA243D" w:rsidRPr="00754B1A">
              <w:rPr>
                <w:rFonts w:asciiTheme="majorEastAsia" w:eastAsiaTheme="majorEastAsia" w:hAnsiTheme="majorEastAsia" w:hint="eastAsia"/>
                <w:szCs w:val="21"/>
              </w:rPr>
              <w:t>～</w:t>
            </w:r>
            <w:r w:rsidR="00E15C4C" w:rsidRPr="00754B1A">
              <w:rPr>
                <w:rFonts w:asciiTheme="majorEastAsia" w:eastAsiaTheme="majorEastAsia" w:hAnsiTheme="majorEastAsia" w:hint="eastAsia"/>
                <w:szCs w:val="21"/>
              </w:rPr>
              <w:t xml:space="preserve">　　</w:t>
            </w:r>
            <w:r w:rsidRPr="00754B1A">
              <w:rPr>
                <w:rFonts w:asciiTheme="majorEastAsia" w:eastAsiaTheme="majorEastAsia" w:hAnsiTheme="majorEastAsia" w:hint="eastAsia"/>
                <w:szCs w:val="21"/>
              </w:rPr>
              <w:t>年　　月　　日</w:t>
            </w:r>
          </w:p>
          <w:p w14:paraId="54D1C132" w14:textId="4E4A14DD" w:rsidR="00787984" w:rsidRPr="00787984" w:rsidRDefault="00787984" w:rsidP="008F7DB3">
            <w:pPr>
              <w:rPr>
                <w:rFonts w:asciiTheme="majorEastAsia" w:eastAsiaTheme="majorEastAsia" w:hAnsiTheme="majorEastAsia"/>
                <w:color w:val="FF0000"/>
                <w:sz w:val="18"/>
                <w:szCs w:val="18"/>
              </w:rPr>
            </w:pPr>
            <w:r w:rsidRPr="00787984">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項目名は</w:t>
            </w:r>
            <w:r w:rsidRPr="00787984">
              <w:rPr>
                <w:rFonts w:asciiTheme="majorEastAsia" w:eastAsiaTheme="majorEastAsia" w:hAnsiTheme="majorEastAsia"/>
                <w:color w:val="FF0000"/>
                <w:sz w:val="18"/>
                <w:szCs w:val="18"/>
              </w:rPr>
              <w:t>「登録期間」または「データ収集期間」</w:t>
            </w:r>
            <w:r>
              <w:rPr>
                <w:rFonts w:asciiTheme="majorEastAsia" w:eastAsiaTheme="majorEastAsia" w:hAnsiTheme="majorEastAsia" w:hint="eastAsia"/>
                <w:color w:val="FF0000"/>
                <w:sz w:val="18"/>
                <w:szCs w:val="18"/>
              </w:rPr>
              <w:t>のどちらかを選んで記載する.</w:t>
            </w:r>
          </w:p>
        </w:tc>
      </w:tr>
      <w:tr w:rsidR="00754B1A" w:rsidRPr="008B3759" w14:paraId="298E9B1F" w14:textId="77777777" w:rsidTr="00754B1A">
        <w:trPr>
          <w:trHeight w:val="160"/>
        </w:trPr>
        <w:tc>
          <w:tcPr>
            <w:tcW w:w="2547" w:type="dxa"/>
          </w:tcPr>
          <w:p w14:paraId="47150B92" w14:textId="37D5C76B" w:rsidR="00754B1A" w:rsidRDefault="00754B1A" w:rsidP="001D48D4">
            <w:pPr>
              <w:rPr>
                <w:rFonts w:asciiTheme="majorEastAsia" w:eastAsiaTheme="majorEastAsia" w:hAnsiTheme="majorEastAsia"/>
                <w:szCs w:val="21"/>
              </w:rPr>
            </w:pPr>
            <w:r>
              <w:rPr>
                <w:rFonts w:asciiTheme="majorEastAsia" w:eastAsiaTheme="majorEastAsia" w:hAnsiTheme="majorEastAsia" w:hint="eastAsia"/>
                <w:szCs w:val="21"/>
              </w:rPr>
              <w:t>追跡期間</w:t>
            </w:r>
          </w:p>
        </w:tc>
        <w:tc>
          <w:tcPr>
            <w:tcW w:w="7229" w:type="dxa"/>
          </w:tcPr>
          <w:p w14:paraId="6F08FACE" w14:textId="0A98C8A3" w:rsidR="00754B1A" w:rsidRDefault="00754B1A" w:rsidP="001D48D4">
            <w:pPr>
              <w:rPr>
                <w:rFonts w:asciiTheme="majorEastAsia" w:eastAsiaTheme="majorEastAsia" w:hAnsiTheme="majorEastAsia"/>
                <w:szCs w:val="21"/>
              </w:rPr>
            </w:pPr>
            <w:r w:rsidRPr="00754B1A">
              <w:rPr>
                <w:rFonts w:asciiTheme="majorEastAsia" w:eastAsiaTheme="majorEastAsia" w:hAnsiTheme="majorEastAsia" w:hint="eastAsia"/>
                <w:szCs w:val="21"/>
              </w:rPr>
              <w:t xml:space="preserve">登録終了　～　　年　</w:t>
            </w:r>
            <w:r>
              <w:rPr>
                <w:rFonts w:asciiTheme="majorEastAsia" w:eastAsiaTheme="majorEastAsia" w:hAnsiTheme="majorEastAsia" w:hint="eastAsia"/>
                <w:szCs w:val="21"/>
              </w:rPr>
              <w:t xml:space="preserve">　</w:t>
            </w:r>
            <w:r w:rsidRPr="00754B1A">
              <w:rPr>
                <w:rFonts w:asciiTheme="majorEastAsia" w:eastAsiaTheme="majorEastAsia" w:hAnsiTheme="majorEastAsia" w:hint="eastAsia"/>
                <w:szCs w:val="21"/>
              </w:rPr>
              <w:t xml:space="preserve">月　 </w:t>
            </w:r>
            <w:r>
              <w:rPr>
                <w:rFonts w:asciiTheme="majorEastAsia" w:eastAsiaTheme="majorEastAsia" w:hAnsiTheme="majorEastAsia"/>
                <w:szCs w:val="21"/>
              </w:rPr>
              <w:t xml:space="preserve"> </w:t>
            </w:r>
            <w:r w:rsidRPr="00754B1A">
              <w:rPr>
                <w:rFonts w:asciiTheme="majorEastAsia" w:eastAsiaTheme="majorEastAsia" w:hAnsiTheme="majorEastAsia" w:hint="eastAsia"/>
                <w:szCs w:val="21"/>
              </w:rPr>
              <w:t>日（または「登録終了後〇年間」）</w:t>
            </w:r>
          </w:p>
          <w:p w14:paraId="0D69A93F" w14:textId="083186B1" w:rsidR="00754B1A" w:rsidRPr="00754B1A" w:rsidRDefault="00754B1A" w:rsidP="001D48D4">
            <w:pPr>
              <w:rPr>
                <w:rFonts w:asciiTheme="majorEastAsia" w:eastAsiaTheme="majorEastAsia" w:hAnsiTheme="majorEastAsia"/>
                <w:szCs w:val="21"/>
              </w:rPr>
            </w:pPr>
            <w:r w:rsidRPr="00754B1A">
              <w:rPr>
                <w:rFonts w:asciiTheme="majorEastAsia" w:eastAsiaTheme="majorEastAsia" w:hAnsiTheme="majorEastAsia" w:hint="eastAsia"/>
                <w:color w:val="FF0000"/>
                <w:sz w:val="18"/>
                <w:szCs w:val="18"/>
              </w:rPr>
              <w:t>※設定しない場合は項目を削除する.</w:t>
            </w:r>
          </w:p>
        </w:tc>
      </w:tr>
      <w:tr w:rsidR="00250524" w:rsidRPr="008B3759" w14:paraId="56CED234" w14:textId="77777777" w:rsidTr="00754B1A">
        <w:trPr>
          <w:trHeight w:val="160"/>
        </w:trPr>
        <w:tc>
          <w:tcPr>
            <w:tcW w:w="2547" w:type="dxa"/>
          </w:tcPr>
          <w:p w14:paraId="6C4AAC59" w14:textId="47A5D431" w:rsidR="00250524" w:rsidRPr="008B3759" w:rsidRDefault="00250524" w:rsidP="001D48D4">
            <w:pPr>
              <w:rPr>
                <w:rFonts w:asciiTheme="majorEastAsia" w:eastAsiaTheme="majorEastAsia" w:hAnsiTheme="majorEastAsia"/>
                <w:szCs w:val="21"/>
              </w:rPr>
            </w:pPr>
            <w:r>
              <w:rPr>
                <w:rFonts w:asciiTheme="majorEastAsia" w:eastAsiaTheme="majorEastAsia" w:hAnsiTheme="majorEastAsia" w:hint="eastAsia"/>
                <w:szCs w:val="21"/>
              </w:rPr>
              <w:t>解析期間</w:t>
            </w:r>
          </w:p>
        </w:tc>
        <w:tc>
          <w:tcPr>
            <w:tcW w:w="7229" w:type="dxa"/>
          </w:tcPr>
          <w:p w14:paraId="261BD629" w14:textId="129CAF9C" w:rsidR="00250524" w:rsidRDefault="00754B1A" w:rsidP="00754B1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年　 月　 日</w:t>
            </w:r>
            <w:r w:rsidR="00250524" w:rsidRPr="00754B1A">
              <w:rPr>
                <w:rFonts w:asciiTheme="majorEastAsia" w:eastAsiaTheme="majorEastAsia" w:hAnsiTheme="majorEastAsia" w:hint="eastAsia"/>
                <w:szCs w:val="21"/>
              </w:rPr>
              <w:t xml:space="preserve"> ～</w:t>
            </w:r>
            <w:r w:rsidR="00D11B00" w:rsidRPr="00754B1A">
              <w:rPr>
                <w:rFonts w:asciiTheme="majorEastAsia" w:eastAsiaTheme="majorEastAsia" w:hAnsiTheme="majorEastAsia" w:hint="eastAsia"/>
                <w:szCs w:val="21"/>
              </w:rPr>
              <w:t xml:space="preserve"> </w:t>
            </w:r>
            <w:r w:rsidR="00D11B00" w:rsidRPr="00754B1A">
              <w:rPr>
                <w:rFonts w:asciiTheme="majorEastAsia" w:eastAsiaTheme="majorEastAsia" w:hAnsiTheme="majorEastAsia"/>
                <w:szCs w:val="21"/>
              </w:rPr>
              <w:t xml:space="preserve"> </w:t>
            </w:r>
            <w:r w:rsidR="00BF5E4B">
              <w:rPr>
                <w:rFonts w:asciiTheme="majorEastAsia" w:eastAsiaTheme="majorEastAsia" w:hAnsiTheme="majorEastAsia"/>
                <w:szCs w:val="21"/>
              </w:rPr>
              <w:t xml:space="preserve"> </w:t>
            </w:r>
            <w:r>
              <w:rPr>
                <w:rFonts w:asciiTheme="majorEastAsia" w:eastAsiaTheme="majorEastAsia" w:hAnsiTheme="majorEastAsia"/>
                <w:szCs w:val="21"/>
              </w:rPr>
              <w:t xml:space="preserve"> </w:t>
            </w:r>
            <w:r w:rsidR="00D11B00" w:rsidRPr="00754B1A">
              <w:rPr>
                <w:rFonts w:asciiTheme="majorEastAsia" w:eastAsiaTheme="majorEastAsia" w:hAnsiTheme="majorEastAsia"/>
                <w:szCs w:val="21"/>
              </w:rPr>
              <w:t xml:space="preserve"> </w:t>
            </w:r>
            <w:r w:rsidR="00D11B00" w:rsidRPr="00754B1A">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 xml:space="preserve"> </w:t>
            </w:r>
            <w:r w:rsidR="00D11B00" w:rsidRPr="00754B1A">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00D11B00" w:rsidRPr="00754B1A">
              <w:rPr>
                <w:rFonts w:asciiTheme="majorEastAsia" w:eastAsiaTheme="majorEastAsia" w:hAnsiTheme="majorEastAsia" w:hint="eastAsia"/>
                <w:szCs w:val="21"/>
              </w:rPr>
              <w:t>日</w:t>
            </w:r>
            <w:r w:rsidR="00894945" w:rsidRPr="00754B1A">
              <w:rPr>
                <w:rFonts w:asciiTheme="majorEastAsia" w:eastAsiaTheme="majorEastAsia" w:hAnsiTheme="majorEastAsia" w:hint="eastAsia"/>
                <w:szCs w:val="21"/>
              </w:rPr>
              <w:t>（</w:t>
            </w:r>
            <w:r w:rsidR="00D11B00" w:rsidRPr="00754B1A">
              <w:rPr>
                <w:rFonts w:asciiTheme="majorEastAsia" w:eastAsiaTheme="majorEastAsia" w:hAnsiTheme="majorEastAsia" w:hint="eastAsia"/>
                <w:szCs w:val="21"/>
              </w:rPr>
              <w:t>または</w:t>
            </w:r>
            <w:r w:rsidR="00894945" w:rsidRPr="00754B1A">
              <w:rPr>
                <w:rFonts w:asciiTheme="majorEastAsia" w:eastAsiaTheme="majorEastAsia" w:hAnsiTheme="majorEastAsia" w:hint="eastAsia"/>
                <w:szCs w:val="21"/>
              </w:rPr>
              <w:t>「</w:t>
            </w:r>
            <w:r>
              <w:rPr>
                <w:rFonts w:asciiTheme="majorEastAsia" w:eastAsiaTheme="majorEastAsia" w:hAnsiTheme="majorEastAsia" w:hint="eastAsia"/>
                <w:szCs w:val="21"/>
              </w:rPr>
              <w:t>データ固定後</w:t>
            </w:r>
            <w:r w:rsidR="00894945" w:rsidRPr="00754B1A">
              <w:rPr>
                <w:rFonts w:asciiTheme="majorEastAsia" w:eastAsiaTheme="majorEastAsia" w:hAnsiTheme="majorEastAsia" w:hint="eastAsia"/>
                <w:szCs w:val="21"/>
              </w:rPr>
              <w:t>○年</w:t>
            </w:r>
            <w:r w:rsidR="00D11B00" w:rsidRPr="00754B1A">
              <w:rPr>
                <w:rFonts w:asciiTheme="majorEastAsia" w:eastAsiaTheme="majorEastAsia" w:hAnsiTheme="majorEastAsia" w:hint="eastAsia"/>
                <w:szCs w:val="21"/>
              </w:rPr>
              <w:t>間</w:t>
            </w:r>
            <w:r w:rsidR="00894945" w:rsidRPr="00754B1A">
              <w:rPr>
                <w:rFonts w:asciiTheme="majorEastAsia" w:eastAsiaTheme="majorEastAsia" w:hAnsiTheme="majorEastAsia" w:hint="eastAsia"/>
                <w:szCs w:val="21"/>
              </w:rPr>
              <w:t>」</w:t>
            </w:r>
            <w:r w:rsidR="00D11B00" w:rsidRPr="00754B1A">
              <w:rPr>
                <w:rFonts w:asciiTheme="majorEastAsia" w:eastAsiaTheme="majorEastAsia" w:hAnsiTheme="majorEastAsia" w:hint="eastAsia"/>
                <w:szCs w:val="21"/>
              </w:rPr>
              <w:t>）</w:t>
            </w:r>
          </w:p>
          <w:p w14:paraId="07C2CA12" w14:textId="5B6183D9" w:rsidR="00754B1A" w:rsidRPr="00BF5E4B" w:rsidRDefault="00BF5E4B" w:rsidP="00754B1A">
            <w:pPr>
              <w:rPr>
                <w:rFonts w:asciiTheme="majorEastAsia" w:eastAsiaTheme="majorEastAsia" w:hAnsiTheme="majorEastAsia"/>
                <w:szCs w:val="21"/>
              </w:rPr>
            </w:pPr>
            <w:r w:rsidRPr="00754B1A">
              <w:rPr>
                <w:rFonts w:asciiTheme="majorEastAsia" w:eastAsiaTheme="majorEastAsia" w:hAnsiTheme="majorEastAsia" w:hint="eastAsia"/>
                <w:color w:val="FF0000"/>
                <w:sz w:val="18"/>
                <w:szCs w:val="18"/>
              </w:rPr>
              <w:t>※設定しない場合は項目を削除する.</w:t>
            </w:r>
          </w:p>
        </w:tc>
      </w:tr>
      <w:tr w:rsidR="00E15C4C" w:rsidRPr="008B3759" w14:paraId="4480B6ED" w14:textId="77777777" w:rsidTr="00754B1A">
        <w:trPr>
          <w:trHeight w:val="160"/>
        </w:trPr>
        <w:tc>
          <w:tcPr>
            <w:tcW w:w="2547" w:type="dxa"/>
          </w:tcPr>
          <w:p w14:paraId="6B21485A" w14:textId="77777777" w:rsidR="00E15C4C" w:rsidRPr="008B3759" w:rsidDel="003027E0" w:rsidRDefault="00E15C4C" w:rsidP="001D48D4">
            <w:pPr>
              <w:rPr>
                <w:rFonts w:asciiTheme="majorEastAsia" w:eastAsiaTheme="majorEastAsia" w:hAnsiTheme="majorEastAsia"/>
                <w:szCs w:val="21"/>
              </w:rPr>
            </w:pPr>
            <w:r w:rsidRPr="008B3759">
              <w:rPr>
                <w:rFonts w:asciiTheme="majorEastAsia" w:eastAsiaTheme="majorEastAsia" w:hAnsiTheme="majorEastAsia" w:hint="eastAsia"/>
                <w:szCs w:val="21"/>
              </w:rPr>
              <w:t>研究実施期間</w:t>
            </w:r>
          </w:p>
        </w:tc>
        <w:tc>
          <w:tcPr>
            <w:tcW w:w="7229" w:type="dxa"/>
          </w:tcPr>
          <w:p w14:paraId="76E1838D" w14:textId="2816CD00" w:rsidR="00E15C4C" w:rsidRPr="00754B1A" w:rsidRDefault="001D48D4" w:rsidP="001D48D4">
            <w:pPr>
              <w:rPr>
                <w:rFonts w:asciiTheme="majorEastAsia" w:eastAsiaTheme="majorEastAsia" w:hAnsiTheme="majorEastAsia"/>
                <w:szCs w:val="21"/>
              </w:rPr>
            </w:pPr>
            <w:del w:id="7" w:author="Mayumi Okamoto" w:date="2023-07-13T11:23:00Z">
              <w:r w:rsidRPr="00754B1A" w:rsidDel="009F21AD">
                <w:rPr>
                  <w:rFonts w:asciiTheme="majorEastAsia" w:eastAsiaTheme="majorEastAsia" w:hAnsiTheme="majorEastAsia" w:hint="eastAsia"/>
                  <w:szCs w:val="21"/>
                </w:rPr>
                <w:delText>学</w:delText>
              </w:r>
            </w:del>
            <w:ins w:id="8" w:author="Mayumi Okamoto" w:date="2023-07-13T11:23:00Z">
              <w:r w:rsidR="009F21AD">
                <w:rPr>
                  <w:rFonts w:asciiTheme="majorEastAsia" w:eastAsiaTheme="majorEastAsia" w:hAnsiTheme="majorEastAsia" w:hint="eastAsia"/>
                  <w:szCs w:val="21"/>
                </w:rPr>
                <w:t>研究機関の</w:t>
              </w:r>
            </w:ins>
            <w:r w:rsidRPr="00754B1A">
              <w:rPr>
                <w:rFonts w:asciiTheme="majorEastAsia" w:eastAsiaTheme="majorEastAsia" w:hAnsiTheme="majorEastAsia" w:hint="eastAsia"/>
                <w:szCs w:val="21"/>
              </w:rPr>
              <w:t>長</w:t>
            </w:r>
            <w:r w:rsidR="00E15C4C" w:rsidRPr="00754B1A">
              <w:rPr>
                <w:rFonts w:asciiTheme="majorEastAsia" w:eastAsiaTheme="majorEastAsia" w:hAnsiTheme="majorEastAsia" w:hint="eastAsia"/>
                <w:szCs w:val="21"/>
              </w:rPr>
              <w:t>による研究実施許可日</w:t>
            </w:r>
            <w:ins w:id="9" w:author="Mayumi Okamoto" w:date="2023-07-07T10:42:00Z">
              <w:r w:rsidR="00F74979">
                <w:rPr>
                  <w:rFonts w:asciiTheme="majorEastAsia" w:eastAsiaTheme="majorEastAsia" w:hAnsiTheme="majorEastAsia" w:hint="eastAsia"/>
                  <w:szCs w:val="21"/>
                </w:rPr>
                <w:t xml:space="preserve">　</w:t>
              </w:r>
            </w:ins>
            <w:del w:id="10" w:author="Mayumi Okamoto" w:date="2023-07-07T10:42:00Z">
              <w:r w:rsidR="00E15C4C" w:rsidRPr="00754B1A" w:rsidDel="00F74979">
                <w:rPr>
                  <w:rFonts w:asciiTheme="majorEastAsia" w:eastAsiaTheme="majorEastAsia" w:hAnsiTheme="majorEastAsia" w:hint="eastAsia"/>
                  <w:szCs w:val="21"/>
                </w:rPr>
                <w:delText>（＝承認日）</w:delText>
              </w:r>
            </w:del>
            <w:r w:rsidR="00DA243D" w:rsidRPr="00754B1A">
              <w:rPr>
                <w:rFonts w:asciiTheme="majorEastAsia" w:eastAsiaTheme="majorEastAsia" w:hAnsiTheme="majorEastAsia" w:hint="eastAsia"/>
                <w:szCs w:val="21"/>
              </w:rPr>
              <w:t>～</w:t>
            </w:r>
            <w:r w:rsidR="008F7DB3" w:rsidRPr="00754B1A">
              <w:rPr>
                <w:rFonts w:asciiTheme="majorEastAsia" w:eastAsiaTheme="majorEastAsia" w:hAnsiTheme="majorEastAsia" w:hint="eastAsia"/>
                <w:szCs w:val="21"/>
              </w:rPr>
              <w:t xml:space="preserve">　　年　　月　　日</w:t>
            </w:r>
          </w:p>
        </w:tc>
      </w:tr>
    </w:tbl>
    <w:p w14:paraId="35B05B28" w14:textId="77777777" w:rsidR="009A70EF" w:rsidRPr="008B09F0" w:rsidRDefault="009A70EF" w:rsidP="009A70EF">
      <w:pPr>
        <w:jc w:val="left"/>
        <w:rPr>
          <w:rFonts w:asciiTheme="majorEastAsia" w:eastAsiaTheme="majorEastAsia" w:hAnsiTheme="majorEastAsia"/>
        </w:rPr>
      </w:pPr>
    </w:p>
    <w:p w14:paraId="109E49EB" w14:textId="1AEBE9F0" w:rsidR="00AF3F26" w:rsidRPr="008B3759" w:rsidRDefault="00AF3F26" w:rsidP="009A70EF">
      <w:pPr>
        <w:jc w:val="left"/>
        <w:rPr>
          <w:rFonts w:asciiTheme="majorEastAsia" w:eastAsiaTheme="majorEastAsia" w:hAnsiTheme="majorEastAsia"/>
          <w:color w:val="FF0000"/>
        </w:rPr>
      </w:pPr>
    </w:p>
    <w:p w14:paraId="49A5DAB5" w14:textId="77777777" w:rsidR="00E15C4C" w:rsidRPr="008B09F0" w:rsidRDefault="00E15C4C">
      <w:pPr>
        <w:widowControl/>
        <w:jc w:val="left"/>
        <w:rPr>
          <w:rFonts w:asciiTheme="majorEastAsia" w:eastAsiaTheme="majorEastAsia" w:hAnsiTheme="majorEastAsia"/>
        </w:rPr>
      </w:pPr>
      <w:r w:rsidRPr="008B09F0">
        <w:rPr>
          <w:rFonts w:asciiTheme="majorEastAsia" w:eastAsiaTheme="majorEastAsia" w:hAnsiTheme="majorEastAsia"/>
        </w:rPr>
        <w:br w:type="page"/>
      </w:r>
    </w:p>
    <w:p w14:paraId="7AA3F9D1" w14:textId="77777777" w:rsidR="00E016A0" w:rsidRPr="008B09F0" w:rsidRDefault="00E016A0" w:rsidP="00F63F43">
      <w:pPr>
        <w:pStyle w:val="1"/>
        <w:rPr>
          <w:rFonts w:asciiTheme="majorEastAsia" w:hAnsiTheme="majorEastAsia"/>
        </w:rPr>
      </w:pPr>
      <w:r w:rsidRPr="008B09F0">
        <w:rPr>
          <w:rFonts w:asciiTheme="majorEastAsia" w:hAnsiTheme="majorEastAsia"/>
        </w:rPr>
        <w:t xml:space="preserve">1. </w:t>
      </w:r>
      <w:r w:rsidRPr="008B09F0">
        <w:rPr>
          <w:rFonts w:asciiTheme="majorEastAsia" w:hAnsiTheme="majorEastAsia" w:hint="eastAsia"/>
        </w:rPr>
        <w:t>研究目的及び意義</w:t>
      </w:r>
    </w:p>
    <w:p w14:paraId="7FB3C5A0" w14:textId="77777777" w:rsidR="00E016A0" w:rsidRPr="008B09F0" w:rsidRDefault="00E016A0" w:rsidP="00F63F43">
      <w:pPr>
        <w:pStyle w:val="2"/>
        <w:rPr>
          <w:rFonts w:asciiTheme="majorEastAsia" w:hAnsiTheme="majorEastAsia"/>
        </w:rPr>
      </w:pPr>
      <w:r w:rsidRPr="008B09F0">
        <w:rPr>
          <w:rFonts w:asciiTheme="majorEastAsia" w:hAnsiTheme="majorEastAsia"/>
        </w:rPr>
        <w:t xml:space="preserve">1-1. </w:t>
      </w:r>
      <w:r w:rsidRPr="008B09F0">
        <w:rPr>
          <w:rFonts w:asciiTheme="majorEastAsia" w:hAnsiTheme="majorEastAsia" w:hint="eastAsia"/>
        </w:rPr>
        <w:t>目的</w:t>
      </w:r>
    </w:p>
    <w:p w14:paraId="2EB19153" w14:textId="5AE75030" w:rsidR="00E15C4C"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rPr>
        <w:t xml:space="preserve">　</w:t>
      </w:r>
      <w:r w:rsidRPr="008B09F0">
        <w:rPr>
          <w:rFonts w:asciiTheme="majorEastAsia" w:eastAsiaTheme="majorEastAsia" w:hAnsiTheme="majorEastAsia" w:cs="Tahoma" w:hint="eastAsia"/>
          <w:color w:val="FF0000"/>
          <w:sz w:val="18"/>
        </w:rPr>
        <w:t>・研究目的</w:t>
      </w:r>
      <w:r w:rsidR="00467234" w:rsidRPr="008B09F0">
        <w:rPr>
          <w:rFonts w:asciiTheme="majorEastAsia" w:eastAsiaTheme="majorEastAsia" w:hAnsiTheme="majorEastAsia" w:cs="Tahoma" w:hint="eastAsia"/>
          <w:color w:val="FF0000"/>
          <w:sz w:val="18"/>
        </w:rPr>
        <w:t>において，どのようなことを明らかにしたいのか</w:t>
      </w:r>
      <w:r w:rsidRPr="008B09F0">
        <w:rPr>
          <w:rFonts w:asciiTheme="majorEastAsia" w:eastAsiaTheme="majorEastAsia" w:hAnsiTheme="majorEastAsia" w:cs="Tahoma" w:hint="eastAsia"/>
          <w:color w:val="FF0000"/>
          <w:sz w:val="18"/>
        </w:rPr>
        <w:t>を簡潔に記載する．</w:t>
      </w:r>
    </w:p>
    <w:p w14:paraId="76FC2A56" w14:textId="528C54EE" w:rsidR="00467234" w:rsidRPr="008B09F0" w:rsidRDefault="00467234" w:rsidP="00467234">
      <w:pPr>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・具体的なアウトカムについて明記することが望ましい(</w:t>
      </w:r>
      <w:del w:id="11" w:author="Mayumi Okamoto" w:date="2023-06-30T09:35:00Z">
        <w:r w:rsidRPr="008B09F0" w:rsidDel="00B253FD">
          <w:rPr>
            <w:rFonts w:asciiTheme="majorEastAsia" w:eastAsiaTheme="majorEastAsia" w:hAnsiTheme="majorEastAsia" w:cs="Tahoma" w:hint="eastAsia"/>
            <w:color w:val="FF0000"/>
            <w:sz w:val="18"/>
          </w:rPr>
          <w:delText>〇</w:delText>
        </w:r>
      </w:del>
      <w:ins w:id="12" w:author="Mayumi Okamoto" w:date="2023-06-30T09:35:00Z">
        <w:r w:rsidR="00B253FD">
          <w:rPr>
            <w:rFonts w:asciiTheme="majorEastAsia" w:eastAsiaTheme="majorEastAsia" w:hAnsiTheme="majorEastAsia" w:cs="Tahoma" w:hint="eastAsia"/>
            <w:color w:val="FF0000"/>
            <w:sz w:val="18"/>
          </w:rPr>
          <w:t>○</w:t>
        </w:r>
      </w:ins>
      <w:r w:rsidRPr="008B09F0">
        <w:rPr>
          <w:rFonts w:asciiTheme="majorEastAsia" w:eastAsiaTheme="majorEastAsia" w:hAnsiTheme="majorEastAsia" w:cs="Tahoma" w:hint="eastAsia"/>
          <w:color w:val="FF0000"/>
          <w:sz w:val="18"/>
        </w:rPr>
        <w:t>○に対する影響要因とする場合には，</w:t>
      </w:r>
      <w:del w:id="13" w:author="Mayumi Okamoto" w:date="2023-06-30T09:35:00Z">
        <w:r w:rsidRPr="008B09F0" w:rsidDel="00B253FD">
          <w:rPr>
            <w:rFonts w:asciiTheme="majorEastAsia" w:eastAsiaTheme="majorEastAsia" w:hAnsiTheme="majorEastAsia" w:cs="Tahoma" w:hint="eastAsia"/>
            <w:color w:val="FF0000"/>
            <w:sz w:val="18"/>
          </w:rPr>
          <w:delText>〇</w:delText>
        </w:r>
      </w:del>
      <w:ins w:id="14" w:author="Mayumi Okamoto" w:date="2023-06-30T09:35:00Z">
        <w:r w:rsidR="00B253FD">
          <w:rPr>
            <w:rFonts w:asciiTheme="majorEastAsia" w:eastAsiaTheme="majorEastAsia" w:hAnsiTheme="majorEastAsia" w:cs="Tahoma" w:hint="eastAsia"/>
            <w:color w:val="FF0000"/>
            <w:sz w:val="18"/>
          </w:rPr>
          <w:t>○</w:t>
        </w:r>
      </w:ins>
      <w:r w:rsidRPr="008B09F0">
        <w:rPr>
          <w:rFonts w:asciiTheme="majorEastAsia" w:eastAsiaTheme="majorEastAsia" w:hAnsiTheme="majorEastAsia" w:cs="Tahoma" w:hint="eastAsia"/>
          <w:color w:val="FF0000"/>
          <w:sz w:val="18"/>
        </w:rPr>
        <w:t>○は実際に取得する項目を記載することが推奨される)．</w:t>
      </w:r>
    </w:p>
    <w:p w14:paraId="20C7ECF4" w14:textId="6DBBE9D1" w:rsidR="00E016A0" w:rsidRPr="008B09F0" w:rsidRDefault="00467234" w:rsidP="00467234">
      <w:pPr>
        <w:ind w:left="425" w:hangingChars="236" w:hanging="425"/>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w:t>
      </w:r>
      <w:r w:rsidR="00E016A0" w:rsidRPr="008B09F0">
        <w:rPr>
          <w:rFonts w:asciiTheme="majorEastAsia" w:eastAsiaTheme="majorEastAsia" w:hAnsiTheme="majorEastAsia" w:cs="Tahoma" w:hint="eastAsia"/>
          <w:color w:val="FF0000"/>
          <w:sz w:val="18"/>
        </w:rPr>
        <w:t>・本研究から明らかにすることを記載し，</w:t>
      </w:r>
      <w:r w:rsidRPr="008B09F0">
        <w:rPr>
          <w:rFonts w:asciiTheme="majorEastAsia" w:eastAsiaTheme="majorEastAsia" w:hAnsiTheme="majorEastAsia" w:cs="Tahoma" w:hint="eastAsia"/>
          <w:color w:val="FF0000"/>
          <w:sz w:val="18"/>
        </w:rPr>
        <w:t>人を対象とする医学系研究の場合には，</w:t>
      </w:r>
      <w:r w:rsidR="00E016A0" w:rsidRPr="008B09F0">
        <w:rPr>
          <w:rFonts w:asciiTheme="majorEastAsia" w:eastAsiaTheme="majorEastAsia" w:hAnsiTheme="majorEastAsia" w:cs="Tahoma" w:hint="eastAsia"/>
          <w:color w:val="FF0000"/>
          <w:sz w:val="18"/>
        </w:rPr>
        <w:t>その後の医学への貢献について，「1-</w:t>
      </w:r>
      <w:r w:rsidR="00D50C14" w:rsidRPr="008B09F0">
        <w:rPr>
          <w:rFonts w:asciiTheme="majorEastAsia" w:eastAsiaTheme="majorEastAsia" w:hAnsiTheme="majorEastAsia" w:cs="Tahoma"/>
          <w:color w:val="FF0000"/>
          <w:sz w:val="18"/>
        </w:rPr>
        <w:t>3</w:t>
      </w:r>
      <w:r w:rsidR="00E016A0" w:rsidRPr="008B09F0">
        <w:rPr>
          <w:rFonts w:asciiTheme="majorEastAsia" w:eastAsiaTheme="majorEastAsia" w:hAnsiTheme="majorEastAsia" w:cs="Tahoma"/>
          <w:color w:val="FF0000"/>
          <w:sz w:val="18"/>
        </w:rPr>
        <w:t xml:space="preserve">. </w:t>
      </w:r>
      <w:r w:rsidR="00E016A0" w:rsidRPr="008B09F0">
        <w:rPr>
          <w:rFonts w:asciiTheme="majorEastAsia" w:eastAsiaTheme="majorEastAsia" w:hAnsiTheme="majorEastAsia" w:cs="Tahoma" w:hint="eastAsia"/>
          <w:color w:val="FF0000"/>
          <w:sz w:val="18"/>
        </w:rPr>
        <w:t>本研究の意義」で触れる．</w:t>
      </w:r>
    </w:p>
    <w:p w14:paraId="30DA0E81" w14:textId="4FD078D7" w:rsidR="00E016A0" w:rsidRPr="008B09F0" w:rsidRDefault="00627C9F" w:rsidP="00627C9F">
      <w:pPr>
        <w:tabs>
          <w:tab w:val="left" w:pos="2385"/>
        </w:tabs>
        <w:jc w:val="left"/>
        <w:rPr>
          <w:rFonts w:asciiTheme="majorEastAsia" w:eastAsiaTheme="majorEastAsia" w:hAnsiTheme="majorEastAsia"/>
        </w:rPr>
      </w:pPr>
      <w:r>
        <w:rPr>
          <w:rFonts w:asciiTheme="majorEastAsia" w:eastAsiaTheme="majorEastAsia" w:hAnsiTheme="majorEastAsia"/>
        </w:rPr>
        <w:tab/>
      </w:r>
    </w:p>
    <w:p w14:paraId="58233E97" w14:textId="1F7D77F5" w:rsidR="00D033F0" w:rsidRPr="008B09F0" w:rsidRDefault="00D033F0" w:rsidP="00D033F0">
      <w:pPr>
        <w:pStyle w:val="2"/>
        <w:rPr>
          <w:rFonts w:asciiTheme="majorEastAsia" w:hAnsiTheme="majorEastAsia"/>
        </w:rPr>
      </w:pPr>
      <w:r w:rsidRPr="008B09F0">
        <w:rPr>
          <w:rFonts w:asciiTheme="majorEastAsia" w:hAnsiTheme="majorEastAsia"/>
        </w:rPr>
        <w:t xml:space="preserve">1-2. </w:t>
      </w:r>
      <w:r w:rsidRPr="008B09F0">
        <w:rPr>
          <w:rFonts w:asciiTheme="majorEastAsia" w:hAnsiTheme="majorEastAsia" w:hint="eastAsia"/>
        </w:rPr>
        <w:t>本研究の背景</w:t>
      </w:r>
    </w:p>
    <w:p w14:paraId="2A0C710C" w14:textId="77777777" w:rsidR="00D033F0" w:rsidRPr="008B09F0" w:rsidRDefault="00D033F0" w:rsidP="00D033F0">
      <w:pPr>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・当該研究の研究対象に関する内容を具体的に記載する．</w:t>
      </w:r>
    </w:p>
    <w:p w14:paraId="3A599634" w14:textId="77777777" w:rsidR="00D033F0" w:rsidRPr="008B09F0" w:rsidRDefault="00D033F0" w:rsidP="00D033F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・研究対象に対する既存のアプローチとそれらに対する問題点について記載する．</w:t>
      </w:r>
    </w:p>
    <w:p w14:paraId="19E40F40" w14:textId="77777777" w:rsidR="00D033F0" w:rsidRPr="008B09F0" w:rsidRDefault="00D033F0" w:rsidP="00D033F0">
      <w:pPr>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・当該研究の専門家でない者でも，当該研究の内容(対象疾患とその治療法，既存治療の内容等)について，理解できるように努める．</w:t>
      </w:r>
    </w:p>
    <w:p w14:paraId="4F926414" w14:textId="77777777" w:rsidR="00D033F0" w:rsidRPr="008B09F0" w:rsidRDefault="00D033F0" w:rsidP="009A70EF">
      <w:pPr>
        <w:jc w:val="left"/>
        <w:rPr>
          <w:rFonts w:asciiTheme="majorEastAsia" w:eastAsiaTheme="majorEastAsia" w:hAnsiTheme="majorEastAsia"/>
        </w:rPr>
      </w:pPr>
    </w:p>
    <w:p w14:paraId="386B37BE" w14:textId="5D05EE96" w:rsidR="00E016A0" w:rsidRPr="008B09F0" w:rsidRDefault="00E016A0" w:rsidP="00F63F43">
      <w:pPr>
        <w:pStyle w:val="2"/>
        <w:rPr>
          <w:rFonts w:asciiTheme="majorEastAsia" w:hAnsiTheme="majorEastAsia"/>
        </w:rPr>
      </w:pPr>
      <w:r w:rsidRPr="008B09F0">
        <w:rPr>
          <w:rFonts w:asciiTheme="majorEastAsia" w:hAnsiTheme="majorEastAsia"/>
        </w:rPr>
        <w:t>1-</w:t>
      </w:r>
      <w:r w:rsidR="00D50C14" w:rsidRPr="008B09F0">
        <w:rPr>
          <w:rFonts w:asciiTheme="majorEastAsia" w:hAnsiTheme="majorEastAsia"/>
        </w:rPr>
        <w:t>3</w:t>
      </w:r>
      <w:r w:rsidRPr="008B09F0">
        <w:rPr>
          <w:rFonts w:asciiTheme="majorEastAsia" w:hAnsiTheme="majorEastAsia"/>
        </w:rPr>
        <w:t xml:space="preserve">. </w:t>
      </w:r>
      <w:r w:rsidRPr="008B09F0">
        <w:rPr>
          <w:rFonts w:asciiTheme="majorEastAsia" w:hAnsiTheme="majorEastAsia" w:hint="eastAsia"/>
        </w:rPr>
        <w:t>本研究の意義</w:t>
      </w:r>
    </w:p>
    <w:p w14:paraId="04463571" w14:textId="795934BA" w:rsidR="00E016A0" w:rsidRPr="008B09F0" w:rsidRDefault="00467234" w:rsidP="00E016A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本研究の意義について述べる．すなわち，現在どのようなことが問題になっており，本研究を通じてどのようなことが明らかになるかを記載する．また，人を対象とする医学系研究の場合には，その後の</w:t>
      </w:r>
      <w:r w:rsidR="00E016A0" w:rsidRPr="008B09F0">
        <w:rPr>
          <w:rFonts w:asciiTheme="majorEastAsia" w:eastAsiaTheme="majorEastAsia" w:hAnsiTheme="majorEastAsia" w:cs="Tahoma" w:hint="eastAsia"/>
          <w:color w:val="FF0000"/>
          <w:sz w:val="18"/>
        </w:rPr>
        <w:t>医学への貢献について記載する．</w:t>
      </w:r>
    </w:p>
    <w:p w14:paraId="477B4A68" w14:textId="09A12415" w:rsidR="00D033F0" w:rsidRPr="008B09F0" w:rsidRDefault="00D033F0" w:rsidP="00E016A0">
      <w:pPr>
        <w:jc w:val="left"/>
        <w:rPr>
          <w:rFonts w:asciiTheme="majorEastAsia" w:eastAsiaTheme="majorEastAsia" w:hAnsiTheme="majorEastAsia"/>
        </w:rPr>
      </w:pPr>
    </w:p>
    <w:p w14:paraId="3E7C9252" w14:textId="0F132A6E" w:rsidR="00E016A0" w:rsidRPr="008B09F0" w:rsidRDefault="00D033F0" w:rsidP="00F63F43">
      <w:pPr>
        <w:pStyle w:val="1"/>
        <w:rPr>
          <w:rFonts w:asciiTheme="majorEastAsia" w:hAnsiTheme="majorEastAsia"/>
        </w:rPr>
      </w:pPr>
      <w:r w:rsidRPr="008B09F0">
        <w:rPr>
          <w:rFonts w:asciiTheme="majorEastAsia" w:hAnsiTheme="majorEastAsia"/>
        </w:rPr>
        <w:t>2</w:t>
      </w:r>
      <w:r w:rsidR="00E016A0" w:rsidRPr="008B09F0">
        <w:rPr>
          <w:rFonts w:asciiTheme="majorEastAsia" w:hAnsiTheme="majorEastAsia"/>
        </w:rPr>
        <w:t xml:space="preserve">. </w:t>
      </w:r>
      <w:r w:rsidR="00E016A0" w:rsidRPr="008B09F0">
        <w:rPr>
          <w:rFonts w:asciiTheme="majorEastAsia" w:hAnsiTheme="majorEastAsia" w:hint="eastAsia"/>
        </w:rPr>
        <w:t>研究計画</w:t>
      </w:r>
    </w:p>
    <w:p w14:paraId="70C6E3EE" w14:textId="74F31BD0" w:rsidR="00155C99" w:rsidRPr="008B09F0" w:rsidRDefault="00D033F0" w:rsidP="00C43D0E">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 xml:space="preserve">-1. </w:t>
      </w:r>
      <w:r w:rsidR="00E016A0" w:rsidRPr="008B09F0">
        <w:rPr>
          <w:rFonts w:asciiTheme="majorEastAsia" w:hAnsiTheme="majorEastAsia" w:hint="eastAsia"/>
        </w:rPr>
        <w:t>研究対象集団</w:t>
      </w:r>
    </w:p>
    <w:p w14:paraId="5659570A" w14:textId="1A4DC48B" w:rsidR="006C470C" w:rsidRPr="008B09F0" w:rsidRDefault="00E016A0" w:rsidP="00E016A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・研究対象集団の臨床像を記述し，「なぜこの対象にしたのか？」が判るように説明する．</w:t>
      </w:r>
    </w:p>
    <w:p w14:paraId="532AE399" w14:textId="17754C58" w:rsidR="00D033F0" w:rsidRPr="008B09F0" w:rsidRDefault="00D033F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p>
    <w:p w14:paraId="0623AACB" w14:textId="2C5D0227" w:rsidR="00D033F0" w:rsidRPr="008B09F0" w:rsidRDefault="00D033F0" w:rsidP="00D033F0">
      <w:pPr>
        <w:pStyle w:val="3"/>
        <w:ind w:leftChars="0" w:left="0"/>
        <w:rPr>
          <w:rFonts w:asciiTheme="majorEastAsia" w:hAnsiTheme="majorEastAsia"/>
          <w:b/>
        </w:rPr>
      </w:pPr>
      <w:r w:rsidRPr="008B09F0">
        <w:rPr>
          <w:rFonts w:asciiTheme="majorEastAsia" w:hAnsiTheme="majorEastAsia"/>
          <w:b/>
        </w:rPr>
        <w:t xml:space="preserve">2-1-1. </w:t>
      </w:r>
      <w:r w:rsidRPr="008B09F0">
        <w:rPr>
          <w:rFonts w:asciiTheme="majorEastAsia" w:hAnsiTheme="majorEastAsia" w:hint="eastAsia"/>
          <w:b/>
        </w:rPr>
        <w:t>選択基準</w:t>
      </w:r>
    </w:p>
    <w:p w14:paraId="7B24B251" w14:textId="690DF4F9" w:rsidR="00D033F0" w:rsidRPr="008B09F0" w:rsidRDefault="00D033F0" w:rsidP="00D033F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本研究の対象範囲として見做せる集団を具体的に規定する．</w:t>
      </w:r>
    </w:p>
    <w:p w14:paraId="49D9BA5F"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u w:val="single"/>
        </w:rPr>
        <w:t>箇条書き</w:t>
      </w:r>
      <w:r w:rsidRPr="008B09F0">
        <w:rPr>
          <w:rFonts w:asciiTheme="majorEastAsia" w:eastAsiaTheme="majorEastAsia" w:hAnsiTheme="majorEastAsia" w:cs="Tahoma" w:hint="eastAsia"/>
          <w:color w:val="FF0000"/>
          <w:sz w:val="18"/>
        </w:rPr>
        <w:t>で記載する．</w:t>
      </w:r>
    </w:p>
    <w:p w14:paraId="40CFAC8C" w14:textId="1B2C0EAB"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・「～と思われる」「～と判断される」のような主観的判断を要する規準は排除する．</w:t>
      </w:r>
    </w:p>
    <w:p w14:paraId="7A1B4F1F"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・「○○・△△」のような記号での記載は，「かつ(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)」なのか「あるいは(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)」なのか判断できないため不可とする．</w:t>
      </w:r>
    </w:p>
    <w:p w14:paraId="04B7576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・「原則として」「ただし・・・ならば」という例外事項は避ける．</w:t>
      </w:r>
    </w:p>
    <w:p w14:paraId="08A160C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・曖昧さを排除するため，「かつ(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)」と「あるいは(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)」は明確に分ける．</w:t>
      </w:r>
    </w:p>
    <w:p w14:paraId="320AF2B6" w14:textId="28DAE385" w:rsidR="00D033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・各基準の設定根拠を記載すると望ましい。</w:t>
      </w:r>
    </w:p>
    <w:p w14:paraId="0178D977" w14:textId="77777777" w:rsidR="005B0BD6" w:rsidRDefault="005B0BD6" w:rsidP="005B0BD6">
      <w:pPr>
        <w:tabs>
          <w:tab w:val="left" w:pos="851"/>
          <w:tab w:val="left" w:pos="3366"/>
        </w:tabs>
        <w:ind w:firstLineChars="100" w:firstLine="180"/>
        <w:jc w:val="left"/>
        <w:rPr>
          <w:rFonts w:asciiTheme="majorEastAsia" w:eastAsiaTheme="majorEastAsia" w:hAnsiTheme="majorEastAsia" w:cs="Tahoma"/>
          <w:color w:val="FF0000"/>
          <w:sz w:val="18"/>
        </w:rPr>
      </w:pPr>
    </w:p>
    <w:p w14:paraId="388FA6D4" w14:textId="02701785" w:rsidR="005B0BD6" w:rsidRDefault="005B0BD6" w:rsidP="00CA19C9">
      <w:pPr>
        <w:tabs>
          <w:tab w:val="left" w:pos="851"/>
          <w:tab w:val="left" w:pos="3366"/>
        </w:tabs>
        <w:ind w:leftChars="100" w:left="210"/>
        <w:jc w:val="left"/>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なお、他の研究で2次利用について同意を得ている検体のみをオプトアウトで利用する場合は、下記記載例を参考に対象者が分かる記載を加える。</w:t>
      </w:r>
    </w:p>
    <w:p w14:paraId="79FFD52D" w14:textId="77777777" w:rsidR="005B0BD6" w:rsidRPr="008B3759" w:rsidRDefault="005B0BD6" w:rsidP="005B0BD6">
      <w:pPr>
        <w:ind w:firstLineChars="200" w:firstLine="360"/>
        <w:rPr>
          <w:rFonts w:asciiTheme="majorEastAsia" w:eastAsiaTheme="majorEastAsia" w:hAnsiTheme="majorEastAsia" w:cs="Tahoma"/>
          <w:color w:val="538135" w:themeColor="accent6" w:themeShade="BF"/>
          <w:sz w:val="18"/>
          <w:szCs w:val="20"/>
        </w:rPr>
      </w:pPr>
      <w:r w:rsidRPr="008B3759">
        <w:rPr>
          <w:rFonts w:asciiTheme="majorEastAsia" w:eastAsiaTheme="majorEastAsia" w:hAnsiTheme="majorEastAsia" w:cs="Tahoma"/>
          <w:color w:val="538135" w:themeColor="accent6" w:themeShade="BF"/>
          <w:sz w:val="18"/>
          <w:szCs w:val="20"/>
        </w:rPr>
        <w:t>[</w:t>
      </w:r>
      <w:r w:rsidRPr="008B3759">
        <w:rPr>
          <w:rFonts w:asciiTheme="majorEastAsia" w:eastAsiaTheme="majorEastAsia" w:hAnsiTheme="majorEastAsia" w:cs="Tahoma" w:hint="eastAsia"/>
          <w:color w:val="538135" w:themeColor="accent6" w:themeShade="BF"/>
          <w:sz w:val="18"/>
          <w:szCs w:val="20"/>
        </w:rPr>
        <w:t>記載例</w:t>
      </w:r>
      <w:r w:rsidRPr="008B3759">
        <w:rPr>
          <w:rFonts w:asciiTheme="majorEastAsia" w:eastAsiaTheme="majorEastAsia" w:hAnsiTheme="majorEastAsia" w:cs="Tahoma"/>
          <w:color w:val="538135" w:themeColor="accent6" w:themeShade="BF"/>
          <w:sz w:val="18"/>
          <w:szCs w:val="20"/>
        </w:rPr>
        <w:t>]</w:t>
      </w:r>
      <w:r w:rsidRPr="008B3759">
        <w:rPr>
          <w:rFonts w:asciiTheme="majorEastAsia" w:eastAsiaTheme="majorEastAsia" w:hAnsiTheme="majorEastAsia" w:cs="Tahoma" w:hint="eastAsia"/>
          <w:color w:val="538135" w:themeColor="accent6" w:themeShade="BF"/>
          <w:sz w:val="18"/>
          <w:szCs w:val="20"/>
        </w:rPr>
        <w:t xml:space="preserve">　</w:t>
      </w:r>
    </w:p>
    <w:p w14:paraId="66A20818" w14:textId="77777777" w:rsidR="005B0BD6" w:rsidRPr="005B0BD6" w:rsidRDefault="005B0BD6" w:rsidP="005B0BD6">
      <w:pPr>
        <w:ind w:left="540" w:hangingChars="300" w:hanging="540"/>
        <w:rPr>
          <w:rFonts w:asciiTheme="majorEastAsia" w:eastAsiaTheme="majorEastAsia" w:hAnsiTheme="majorEastAsia" w:cs="Tahoma"/>
          <w:color w:val="538135"/>
          <w:sz w:val="18"/>
        </w:rPr>
      </w:pPr>
      <w:r w:rsidRPr="008B3759">
        <w:rPr>
          <w:rFonts w:asciiTheme="majorEastAsia" w:eastAsiaTheme="majorEastAsia" w:hAnsiTheme="majorEastAsia" w:cs="Tahoma" w:hint="eastAsia"/>
          <w:color w:val="538135" w:themeColor="accent6" w:themeShade="BF"/>
          <w:sz w:val="18"/>
          <w:szCs w:val="20"/>
        </w:rPr>
        <w:t xml:space="preserve">　</w:t>
      </w:r>
      <w:r>
        <w:rPr>
          <w:rFonts w:asciiTheme="majorEastAsia" w:eastAsiaTheme="majorEastAsia" w:hAnsiTheme="majorEastAsia" w:cs="Tahoma" w:hint="eastAsia"/>
          <w:color w:val="538135" w:themeColor="accent6" w:themeShade="BF"/>
          <w:sz w:val="18"/>
          <w:szCs w:val="20"/>
        </w:rPr>
        <w:t xml:space="preserve">　</w:t>
      </w:r>
      <w:r>
        <w:rPr>
          <w:rFonts w:asciiTheme="majorEastAsia" w:eastAsiaTheme="majorEastAsia" w:hAnsiTheme="majorEastAsia" w:cs="Tahoma" w:hint="eastAsia"/>
          <w:color w:val="538135"/>
          <w:sz w:val="18"/>
        </w:rPr>
        <w:t>・</w:t>
      </w:r>
      <w:r w:rsidRPr="005B0BD6">
        <w:rPr>
          <w:rFonts w:asciiTheme="majorEastAsia" w:eastAsiaTheme="majorEastAsia" w:hAnsiTheme="majorEastAsia" w:cs="Tahoma" w:hint="eastAsia"/>
          <w:color w:val="538135"/>
          <w:sz w:val="18"/>
        </w:rPr>
        <w:t>下記の研究に参加し、試料・情報の</w:t>
      </w:r>
      <w:r w:rsidRPr="005B0BD6">
        <w:rPr>
          <w:rFonts w:asciiTheme="majorEastAsia" w:eastAsiaTheme="majorEastAsia" w:hAnsiTheme="majorEastAsia" w:cs="Tahoma"/>
          <w:color w:val="538135"/>
          <w:sz w:val="18"/>
        </w:rPr>
        <w:t>2</w:t>
      </w:r>
      <w:r w:rsidRPr="005B0BD6">
        <w:rPr>
          <w:rFonts w:asciiTheme="majorEastAsia" w:eastAsiaTheme="majorEastAsia" w:hAnsiTheme="majorEastAsia" w:cs="Tahoma" w:hint="eastAsia"/>
          <w:color w:val="538135"/>
          <w:sz w:val="18"/>
        </w:rPr>
        <w:t>次利用について同意を得ている患者</w:t>
      </w:r>
      <w:r>
        <w:rPr>
          <w:rFonts w:asciiTheme="majorEastAsia" w:eastAsiaTheme="majorEastAsia" w:hAnsiTheme="majorEastAsia" w:cs="Tahoma"/>
          <w:color w:val="538135"/>
          <w:sz w:val="18"/>
        </w:rPr>
        <w:br/>
      </w:r>
      <w:r>
        <w:rPr>
          <w:rFonts w:asciiTheme="majorEastAsia" w:eastAsiaTheme="majorEastAsia" w:hAnsiTheme="majorEastAsia" w:cs="Tahoma" w:hint="eastAsia"/>
          <w:color w:val="538135"/>
          <w:sz w:val="18"/>
        </w:rPr>
        <w:t>研究課題名：○○研究</w:t>
      </w:r>
    </w:p>
    <w:p w14:paraId="711D7E85" w14:textId="77777777" w:rsidR="005B0BD6" w:rsidRPr="005B0BD6" w:rsidRDefault="005B0BD6" w:rsidP="005B0BD6">
      <w:pPr>
        <w:tabs>
          <w:tab w:val="left" w:pos="3366"/>
        </w:tabs>
        <w:ind w:firstLineChars="200" w:firstLine="360"/>
        <w:jc w:val="left"/>
        <w:rPr>
          <w:rFonts w:asciiTheme="majorEastAsia" w:eastAsiaTheme="majorEastAsia" w:hAnsiTheme="majorEastAsia" w:cs="Tahoma"/>
          <w:color w:val="538135"/>
          <w:sz w:val="18"/>
        </w:rPr>
      </w:pPr>
      <w:r>
        <w:rPr>
          <w:rFonts w:asciiTheme="majorEastAsia" w:eastAsiaTheme="majorEastAsia" w:hAnsiTheme="majorEastAsia" w:cs="Tahoma" w:hint="eastAsia"/>
          <w:color w:val="538135"/>
          <w:sz w:val="18"/>
        </w:rPr>
        <w:t>・</w:t>
      </w:r>
      <w:r w:rsidRPr="005B0BD6">
        <w:rPr>
          <w:rFonts w:asciiTheme="majorEastAsia" w:eastAsiaTheme="majorEastAsia" w:hAnsiTheme="majorEastAsia" w:cs="Tahoma" w:hint="eastAsia"/>
          <w:color w:val="538135"/>
          <w:sz w:val="18"/>
        </w:rPr>
        <w:t>過去に「○○研究」で得られた病理検体が保存されている患者</w:t>
      </w:r>
    </w:p>
    <w:p w14:paraId="138BB38C" w14:textId="34DB2340" w:rsidR="005B0BD6" w:rsidRPr="005B0BD6" w:rsidRDefault="005B0BD6" w:rsidP="005B0BD6">
      <w:pPr>
        <w:tabs>
          <w:tab w:val="left" w:pos="3366"/>
        </w:tabs>
        <w:ind w:firstLineChars="200" w:firstLine="360"/>
        <w:jc w:val="left"/>
        <w:rPr>
          <w:rFonts w:asciiTheme="majorEastAsia" w:eastAsiaTheme="majorEastAsia" w:hAnsiTheme="majorEastAsia" w:cs="Tahoma"/>
          <w:color w:val="538135"/>
          <w:sz w:val="18"/>
        </w:rPr>
      </w:pPr>
      <w:r>
        <w:rPr>
          <w:rFonts w:asciiTheme="majorEastAsia" w:eastAsiaTheme="majorEastAsia" w:hAnsiTheme="majorEastAsia" w:cs="Tahoma" w:hint="eastAsia"/>
          <w:color w:val="538135"/>
          <w:sz w:val="18"/>
        </w:rPr>
        <w:t>・</w:t>
      </w:r>
      <w:r w:rsidRPr="005B0BD6">
        <w:rPr>
          <w:rFonts w:asciiTheme="majorEastAsia" w:eastAsiaTheme="majorEastAsia" w:hAnsiTheme="majorEastAsia" w:cs="Tahoma" w:hint="eastAsia"/>
          <w:color w:val="538135"/>
          <w:sz w:val="18"/>
        </w:rPr>
        <w:t>○○により取得した病理組織の研究利用について事前に文書（又は口頭）による同意を得ている患者</w:t>
      </w:r>
      <w:del w:id="15" w:author="Mayumi Okamoto" w:date="2023-07-03T10:42:00Z">
        <w:r w:rsidRPr="005B0BD6" w:rsidDel="00733C11">
          <w:rPr>
            <w:rFonts w:asciiTheme="majorEastAsia" w:eastAsiaTheme="majorEastAsia" w:hAnsiTheme="majorEastAsia" w:cs="Tahoma" w:hint="eastAsia"/>
            <w:color w:val="538135"/>
            <w:sz w:val="18"/>
          </w:rPr>
          <w:delText>。</w:delText>
        </w:r>
      </w:del>
    </w:p>
    <w:p w14:paraId="59CDC0CB" w14:textId="2AAD8672" w:rsidR="00D033F0" w:rsidRPr="008B09F0" w:rsidRDefault="00D033F0" w:rsidP="00D033F0">
      <w:pPr>
        <w:pStyle w:val="3"/>
        <w:ind w:leftChars="0" w:left="0"/>
        <w:rPr>
          <w:rFonts w:asciiTheme="majorEastAsia" w:hAnsiTheme="majorEastAsia"/>
          <w:b/>
        </w:rPr>
      </w:pPr>
      <w:r w:rsidRPr="008B09F0">
        <w:rPr>
          <w:rFonts w:asciiTheme="majorEastAsia" w:hAnsiTheme="majorEastAsia"/>
          <w:b/>
        </w:rPr>
        <w:t xml:space="preserve">2-1-2. </w:t>
      </w:r>
      <w:r w:rsidRPr="008B09F0">
        <w:rPr>
          <w:rFonts w:asciiTheme="majorEastAsia" w:hAnsiTheme="majorEastAsia" w:hint="eastAsia"/>
          <w:b/>
        </w:rPr>
        <w:t>除外基準</w:t>
      </w:r>
    </w:p>
    <w:p w14:paraId="02623DCE" w14:textId="4C113AC0" w:rsidR="00D033F0" w:rsidRPr="008B09F0" w:rsidRDefault="00D033F0" w:rsidP="00D033F0">
      <w:pPr>
        <w:jc w:val="left"/>
        <w:rPr>
          <w:rFonts w:asciiTheme="majorEastAsia" w:eastAsiaTheme="majorEastAsia" w:hAnsiTheme="majorEastAsia"/>
          <w:color w:val="FF0000"/>
          <w:sz w:val="10"/>
        </w:rPr>
      </w:pPr>
      <w:r w:rsidRPr="008B09F0">
        <w:rPr>
          <w:rFonts w:asciiTheme="majorEastAsia" w:eastAsiaTheme="majorEastAsia" w:hAnsiTheme="majorEastAsia" w:hint="eastAsia"/>
          <w:color w:val="FF0000"/>
          <w:sz w:val="10"/>
        </w:rPr>
        <w:t xml:space="preserve">　</w:t>
      </w:r>
      <w:r w:rsidRPr="008B09F0">
        <w:rPr>
          <w:rFonts w:asciiTheme="majorEastAsia" w:eastAsiaTheme="majorEastAsia" w:hAnsiTheme="majorEastAsia" w:cs="Tahoma" w:hint="eastAsia"/>
          <w:color w:val="FF0000"/>
          <w:sz w:val="18"/>
        </w:rPr>
        <w:t>選択基準に示される対象集団には属するが，(</w:t>
      </w:r>
      <w:r w:rsidRPr="008B09F0">
        <w:rPr>
          <w:rFonts w:asciiTheme="majorEastAsia" w:eastAsiaTheme="majorEastAsia" w:hAnsiTheme="majorEastAsia" w:cs="Tahoma"/>
          <w:color w:val="FF0000"/>
          <w:sz w:val="18"/>
        </w:rPr>
        <w:t xml:space="preserve">1) </w:t>
      </w:r>
      <w:r w:rsidRPr="008B09F0">
        <w:rPr>
          <w:rFonts w:asciiTheme="majorEastAsia" w:eastAsiaTheme="majorEastAsia" w:hAnsiTheme="majorEastAsia" w:cs="Tahoma" w:hint="eastAsia"/>
          <w:color w:val="FF0000"/>
          <w:sz w:val="18"/>
        </w:rPr>
        <w:t>研究に組み入れることが医学的あるいは倫理的に合理性がない，(2)</w:t>
      </w:r>
      <w:r w:rsidRPr="008B09F0">
        <w:rPr>
          <w:rFonts w:asciiTheme="majorEastAsia" w:eastAsiaTheme="majorEastAsia" w:hAnsiTheme="majorEastAsia" w:cs="Tahoma"/>
          <w:color w:val="FF0000"/>
          <w:sz w:val="18"/>
        </w:rPr>
        <w:t xml:space="preserve"> </w:t>
      </w:r>
      <w:r w:rsidRPr="008B09F0">
        <w:rPr>
          <w:rFonts w:asciiTheme="majorEastAsia" w:eastAsiaTheme="majorEastAsia" w:hAnsiTheme="majorEastAsia" w:cs="Tahoma" w:hint="eastAsia"/>
          <w:color w:val="FF0000"/>
          <w:sz w:val="18"/>
        </w:rPr>
        <w:t>研究結果の評価に影響を及ぼす，と判断される対象を除外する基準が除外基準である．本研究において，研究目的の対象外となり得る被験者は除外基準に含める必要がある．</w:t>
      </w:r>
    </w:p>
    <w:p w14:paraId="0DE9B326"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u w:val="single"/>
        </w:rPr>
        <w:t>箇条書き</w:t>
      </w:r>
      <w:r w:rsidRPr="008B09F0">
        <w:rPr>
          <w:rFonts w:asciiTheme="majorEastAsia" w:eastAsiaTheme="majorEastAsia" w:hAnsiTheme="majorEastAsia" w:cs="Tahoma" w:hint="eastAsia"/>
          <w:color w:val="FF0000"/>
          <w:sz w:val="18"/>
        </w:rPr>
        <w:t>で記載する．</w:t>
      </w:r>
    </w:p>
    <w:p w14:paraId="598A6BD5" w14:textId="043B70CB"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・「～と思われる」「～と判断される」のような主観的判断を要する規準は排除する．</w:t>
      </w:r>
    </w:p>
    <w:p w14:paraId="2E57AF9C"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・「○○・△△」のような記号での記載は，「かつ(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)」なのか「あるいは(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)」なのか判断できないため不可とする．</w:t>
      </w:r>
    </w:p>
    <w:p w14:paraId="74F8B65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・「原則として」「ただし・・・ならば」という例外事項は避ける．</w:t>
      </w:r>
    </w:p>
    <w:p w14:paraId="0478B43A"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・曖昧さを排除するため，「かつ(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)」と「あるいは(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)」は明確に分ける．</w:t>
      </w:r>
    </w:p>
    <w:p w14:paraId="25A6CF97" w14:textId="7787A186"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・各基準の設定根拠を記載することが望ましい</w:t>
      </w:r>
      <w:del w:id="16" w:author="Mayumi Okamoto" w:date="2023-07-03T10:42:00Z">
        <w:r w:rsidRPr="008B09F0" w:rsidDel="00872714">
          <w:rPr>
            <w:rFonts w:asciiTheme="majorEastAsia" w:eastAsiaTheme="majorEastAsia" w:hAnsiTheme="majorEastAsia" w:cs="Tahoma" w:hint="eastAsia"/>
            <w:color w:val="FF0000"/>
            <w:sz w:val="18"/>
          </w:rPr>
          <w:delText>。</w:delText>
        </w:r>
      </w:del>
      <w:ins w:id="17" w:author="Mayumi Okamoto" w:date="2023-07-03T10:42:00Z">
        <w:r w:rsidR="00872714">
          <w:rPr>
            <w:rFonts w:asciiTheme="majorEastAsia" w:eastAsiaTheme="majorEastAsia" w:hAnsiTheme="majorEastAsia" w:cs="Tahoma" w:hint="eastAsia"/>
            <w:color w:val="FF0000"/>
            <w:sz w:val="18"/>
          </w:rPr>
          <w:t>.</w:t>
        </w:r>
      </w:ins>
    </w:p>
    <w:p w14:paraId="1FE2C5DF" w14:textId="0AE1F76D" w:rsidR="00D033F0" w:rsidRPr="008B09F0" w:rsidRDefault="00D033F0" w:rsidP="009A70EF">
      <w:pPr>
        <w:jc w:val="left"/>
        <w:rPr>
          <w:rFonts w:asciiTheme="majorEastAsia" w:eastAsiaTheme="majorEastAsia" w:hAnsiTheme="majorEastAsia"/>
        </w:rPr>
      </w:pPr>
    </w:p>
    <w:p w14:paraId="1923215E" w14:textId="45D1A166" w:rsidR="00155C99" w:rsidRPr="008B09F0" w:rsidRDefault="0087250A" w:rsidP="00F63F43">
      <w:pPr>
        <w:pStyle w:val="2"/>
        <w:rPr>
          <w:rFonts w:asciiTheme="majorEastAsia" w:hAnsiTheme="majorEastAsia"/>
        </w:rPr>
      </w:pPr>
      <w:r w:rsidRPr="008B09F0">
        <w:rPr>
          <w:rFonts w:asciiTheme="majorEastAsia" w:hAnsiTheme="majorEastAsia"/>
        </w:rPr>
        <w:t>2</w:t>
      </w:r>
      <w:r w:rsidR="00155C99" w:rsidRPr="008B09F0">
        <w:rPr>
          <w:rFonts w:asciiTheme="majorEastAsia" w:hAnsiTheme="majorEastAsia"/>
        </w:rPr>
        <w:t>-2.</w:t>
      </w:r>
      <w:r w:rsidR="00D033F0" w:rsidRPr="008B09F0">
        <w:rPr>
          <w:rFonts w:asciiTheme="majorEastAsia" w:hAnsiTheme="majorEastAsia" w:hint="eastAsia"/>
        </w:rPr>
        <w:t xml:space="preserve">　研究</w:t>
      </w:r>
      <w:r w:rsidR="00155C99" w:rsidRPr="008B09F0">
        <w:rPr>
          <w:rFonts w:asciiTheme="majorEastAsia" w:hAnsiTheme="majorEastAsia" w:hint="eastAsia"/>
        </w:rPr>
        <w:t>デザイン</w:t>
      </w:r>
    </w:p>
    <w:p w14:paraId="76E6D739" w14:textId="1C37973D" w:rsidR="00155C99" w:rsidRPr="008B3759" w:rsidRDefault="00155C9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下記のような</w:t>
      </w:r>
      <w:r w:rsidR="00D033F0" w:rsidRPr="008B3759">
        <w:rPr>
          <w:rFonts w:asciiTheme="majorEastAsia" w:eastAsiaTheme="majorEastAsia" w:hAnsiTheme="majorEastAsia" w:hint="eastAsia"/>
          <w:color w:val="FF0000"/>
          <w:sz w:val="18"/>
          <w:szCs w:val="20"/>
        </w:rPr>
        <w:t>研究</w:t>
      </w:r>
      <w:r w:rsidRPr="008B3759">
        <w:rPr>
          <w:rFonts w:asciiTheme="majorEastAsia" w:eastAsiaTheme="majorEastAsia" w:hAnsiTheme="majorEastAsia" w:hint="eastAsia"/>
          <w:color w:val="FF0000"/>
          <w:sz w:val="18"/>
          <w:szCs w:val="20"/>
        </w:rPr>
        <w:t>デザインに関する説明</w:t>
      </w:r>
      <w:r w:rsidR="004C3ED9" w:rsidRPr="008B3759">
        <w:rPr>
          <w:rFonts w:asciiTheme="majorEastAsia" w:eastAsiaTheme="majorEastAsia" w:hAnsiTheme="majorEastAsia" w:hint="eastAsia"/>
          <w:color w:val="FF0000"/>
          <w:sz w:val="18"/>
          <w:szCs w:val="20"/>
        </w:rPr>
        <w:t>等</w:t>
      </w:r>
      <w:r w:rsidRPr="008B3759">
        <w:rPr>
          <w:rFonts w:asciiTheme="majorEastAsia" w:eastAsiaTheme="majorEastAsia" w:hAnsiTheme="majorEastAsia" w:hint="eastAsia"/>
          <w:color w:val="FF0000"/>
          <w:sz w:val="18"/>
          <w:szCs w:val="20"/>
        </w:rPr>
        <w:t>を記載する。</w:t>
      </w:r>
    </w:p>
    <w:p w14:paraId="0ED796D2" w14:textId="52D2EEF6" w:rsidR="00155C99" w:rsidRPr="008B3759" w:rsidRDefault="00155C9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研究の方法</w:t>
      </w:r>
      <w:r w:rsidR="00C43D0E"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コホート</w:t>
      </w:r>
      <w:r w:rsidR="00D50C14"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ケースコントロール</w:t>
      </w:r>
      <w:r w:rsidR="00D50C14"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横断／アンケート</w:t>
      </w:r>
    </w:p>
    <w:p w14:paraId="72C76842" w14:textId="08C858FB" w:rsidR="00155C99" w:rsidRPr="008B3759" w:rsidRDefault="004C3ED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w:t>
      </w:r>
      <w:r w:rsidR="0087250A" w:rsidRPr="008B3759">
        <w:rPr>
          <w:rFonts w:asciiTheme="majorEastAsia" w:eastAsiaTheme="majorEastAsia" w:hAnsiTheme="majorEastAsia" w:hint="eastAsia"/>
          <w:color w:val="FF0000"/>
          <w:sz w:val="18"/>
          <w:szCs w:val="20"/>
        </w:rPr>
        <w:t>研究の方向：前向き／後ろ向き</w:t>
      </w:r>
    </w:p>
    <w:p w14:paraId="7D0255F8" w14:textId="2D68D7BE" w:rsidR="000B4250" w:rsidRPr="008B3759" w:rsidRDefault="0087250A" w:rsidP="00F63F43">
      <w:pPr>
        <w:rPr>
          <w:rFonts w:asciiTheme="majorEastAsia" w:eastAsiaTheme="majorEastAsia" w:hAnsiTheme="majorEastAsia" w:cs="Tahoma"/>
          <w:color w:val="538135" w:themeColor="accent6" w:themeShade="BF"/>
          <w:sz w:val="18"/>
          <w:szCs w:val="20"/>
        </w:rPr>
      </w:pPr>
      <w:del w:id="18" w:author="Mayumi Okamoto" w:date="2023-06-30T09:37:00Z">
        <w:r w:rsidRPr="008B3759" w:rsidDel="00B253FD">
          <w:rPr>
            <w:rFonts w:asciiTheme="majorEastAsia" w:eastAsiaTheme="majorEastAsia" w:hAnsiTheme="majorEastAsia" w:cs="Tahoma"/>
            <w:color w:val="538135" w:themeColor="accent6" w:themeShade="BF"/>
            <w:sz w:val="18"/>
            <w:szCs w:val="20"/>
          </w:rPr>
          <w:delText xml:space="preserve"> </w:delText>
        </w:r>
      </w:del>
      <w:r w:rsidR="00155C99" w:rsidRPr="008B3759">
        <w:rPr>
          <w:rFonts w:asciiTheme="majorEastAsia" w:eastAsiaTheme="majorEastAsia" w:hAnsiTheme="majorEastAsia" w:cs="Tahoma"/>
          <w:color w:val="538135" w:themeColor="accent6" w:themeShade="BF"/>
          <w:sz w:val="18"/>
          <w:szCs w:val="20"/>
        </w:rPr>
        <w:t>[</w:t>
      </w:r>
      <w:r w:rsidR="00155C99" w:rsidRPr="008B3759">
        <w:rPr>
          <w:rFonts w:asciiTheme="majorEastAsia" w:eastAsiaTheme="majorEastAsia" w:hAnsiTheme="majorEastAsia" w:cs="Tahoma" w:hint="eastAsia"/>
          <w:color w:val="538135" w:themeColor="accent6" w:themeShade="BF"/>
          <w:sz w:val="18"/>
          <w:szCs w:val="20"/>
        </w:rPr>
        <w:t>記載例</w:t>
      </w:r>
      <w:r w:rsidR="00155C99" w:rsidRPr="008B3759">
        <w:rPr>
          <w:rFonts w:asciiTheme="majorEastAsia" w:eastAsiaTheme="majorEastAsia" w:hAnsiTheme="majorEastAsia" w:cs="Tahoma"/>
          <w:color w:val="538135" w:themeColor="accent6" w:themeShade="BF"/>
          <w:sz w:val="18"/>
          <w:szCs w:val="20"/>
        </w:rPr>
        <w:t>]</w:t>
      </w:r>
      <w:r w:rsidR="00155C99" w:rsidRPr="008B3759">
        <w:rPr>
          <w:rFonts w:asciiTheme="majorEastAsia" w:eastAsiaTheme="majorEastAsia" w:hAnsiTheme="majorEastAsia" w:cs="Tahoma" w:hint="eastAsia"/>
          <w:color w:val="538135" w:themeColor="accent6" w:themeShade="BF"/>
          <w:sz w:val="18"/>
          <w:szCs w:val="20"/>
        </w:rPr>
        <w:t xml:space="preserve">　</w:t>
      </w:r>
    </w:p>
    <w:p w14:paraId="35AFBCB2" w14:textId="6A54A6AC" w:rsidR="00155C99" w:rsidRPr="008B3759" w:rsidRDefault="000B4250" w:rsidP="00F63F43">
      <w:pPr>
        <w:rPr>
          <w:rFonts w:asciiTheme="majorEastAsia" w:eastAsiaTheme="majorEastAsia" w:hAnsiTheme="majorEastAsia" w:cs="Tahoma"/>
          <w:color w:val="538135" w:themeColor="accent6" w:themeShade="BF"/>
          <w:sz w:val="18"/>
          <w:szCs w:val="20"/>
        </w:rPr>
      </w:pPr>
      <w:r w:rsidRPr="008B3759">
        <w:rPr>
          <w:rFonts w:asciiTheme="majorEastAsia" w:eastAsiaTheme="majorEastAsia" w:hAnsiTheme="majorEastAsia" w:cs="Tahoma" w:hint="eastAsia"/>
          <w:color w:val="538135" w:themeColor="accent6" w:themeShade="BF"/>
          <w:sz w:val="18"/>
          <w:szCs w:val="20"/>
        </w:rPr>
        <w:t xml:space="preserve">　</w:t>
      </w:r>
      <w:del w:id="19" w:author="Mayumi Okamoto" w:date="2023-06-30T09:37:00Z">
        <w:r w:rsidR="0087250A" w:rsidRPr="008B3759" w:rsidDel="00B253FD">
          <w:rPr>
            <w:rFonts w:asciiTheme="majorEastAsia" w:eastAsiaTheme="majorEastAsia" w:hAnsiTheme="majorEastAsia" w:cs="Tahoma" w:hint="eastAsia"/>
            <w:color w:val="538135" w:themeColor="accent6" w:themeShade="BF"/>
            <w:sz w:val="18"/>
            <w:szCs w:val="20"/>
          </w:rPr>
          <w:delText>〇</w:delText>
        </w:r>
      </w:del>
      <w:ins w:id="20" w:author="Mayumi Okamoto" w:date="2023-06-30T09:37:00Z">
        <w:r w:rsidR="00B253FD">
          <w:rPr>
            <w:rFonts w:asciiTheme="majorEastAsia" w:eastAsiaTheme="majorEastAsia" w:hAnsiTheme="majorEastAsia" w:cs="Tahoma" w:hint="eastAsia"/>
            <w:color w:val="538135" w:themeColor="accent6" w:themeShade="BF"/>
            <w:sz w:val="18"/>
            <w:szCs w:val="20"/>
          </w:rPr>
          <w:t>○</w:t>
        </w:r>
      </w:ins>
      <w:r w:rsidR="0087250A" w:rsidRPr="008B3759">
        <w:rPr>
          <w:rFonts w:asciiTheme="majorEastAsia" w:eastAsiaTheme="majorEastAsia" w:hAnsiTheme="majorEastAsia" w:cs="Tahoma" w:hint="eastAsia"/>
          <w:color w:val="538135" w:themeColor="accent6" w:themeShade="BF"/>
          <w:sz w:val="18"/>
          <w:szCs w:val="20"/>
        </w:rPr>
        <w:t>○に対する前向きコホート研究</w:t>
      </w:r>
    </w:p>
    <w:p w14:paraId="3B2959A4" w14:textId="77777777" w:rsidR="000B4250" w:rsidRPr="008B3759" w:rsidRDefault="000B4250" w:rsidP="00F63F43">
      <w:pPr>
        <w:rPr>
          <w:rFonts w:asciiTheme="majorEastAsia" w:eastAsiaTheme="majorEastAsia" w:hAnsiTheme="majorEastAsia" w:cs="Tahoma"/>
          <w:color w:val="538135" w:themeColor="accent6" w:themeShade="BF"/>
          <w:sz w:val="18"/>
          <w:szCs w:val="20"/>
        </w:rPr>
      </w:pPr>
    </w:p>
    <w:p w14:paraId="208645F0" w14:textId="55E7E5DD" w:rsidR="00E016A0" w:rsidRPr="008B09F0" w:rsidRDefault="0087250A"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69243C" w:rsidRPr="008B09F0">
        <w:rPr>
          <w:rFonts w:asciiTheme="majorEastAsia" w:hAnsiTheme="majorEastAsia"/>
        </w:rPr>
        <w:t>3</w:t>
      </w:r>
      <w:r w:rsidR="00E016A0" w:rsidRPr="008B09F0">
        <w:rPr>
          <w:rFonts w:asciiTheme="majorEastAsia" w:hAnsiTheme="majorEastAsia"/>
        </w:rPr>
        <w:t xml:space="preserve">. </w:t>
      </w:r>
      <w:r w:rsidR="00E016A0" w:rsidRPr="008B09F0">
        <w:rPr>
          <w:rFonts w:asciiTheme="majorEastAsia" w:hAnsiTheme="majorEastAsia" w:hint="eastAsia"/>
        </w:rPr>
        <w:t>研究期間</w:t>
      </w:r>
    </w:p>
    <w:p w14:paraId="38FAC17F" w14:textId="77777777" w:rsidR="00BF5E4B" w:rsidRDefault="00E016A0" w:rsidP="00BF5E4B">
      <w:pPr>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ここでは，本研究の研究期間について記載する．</w:t>
      </w:r>
      <w:r w:rsidR="005B4D67" w:rsidRPr="008B09F0" w:rsidDel="005B4D67">
        <w:rPr>
          <w:rFonts w:asciiTheme="majorEastAsia" w:eastAsiaTheme="majorEastAsia" w:hAnsiTheme="majorEastAsia" w:cs="Tahoma" w:hint="eastAsia"/>
          <w:color w:val="FF0000"/>
          <w:sz w:val="18"/>
        </w:rPr>
        <w:t xml:space="preserve"> </w:t>
      </w:r>
    </w:p>
    <w:p w14:paraId="44A3BB1A" w14:textId="2FE6FC90" w:rsidR="00BF5E4B" w:rsidRPr="005B09A5" w:rsidRDefault="0015713A" w:rsidP="00BF5E4B">
      <w:pPr>
        <w:rPr>
          <w:rFonts w:asciiTheme="majorEastAsia" w:eastAsiaTheme="majorEastAsia" w:hAnsiTheme="majorEastAsia" w:cs="Tahoma"/>
          <w:color w:val="FF0000"/>
          <w:sz w:val="16"/>
          <w:szCs w:val="21"/>
        </w:rPr>
      </w:pPr>
      <w:r>
        <w:rPr>
          <w:rFonts w:asciiTheme="majorEastAsia" w:eastAsiaTheme="majorEastAsia" w:hAnsiTheme="majorEastAsia" w:cs="Tahoma" w:hint="eastAsia"/>
          <w:color w:val="FF0000"/>
          <w:sz w:val="18"/>
        </w:rPr>
        <w:t xml:space="preserve">　</w:t>
      </w:r>
      <w:r w:rsidR="00BF5E4B" w:rsidRPr="005B09A5">
        <w:rPr>
          <w:rFonts w:asciiTheme="majorEastAsia" w:eastAsiaTheme="majorEastAsia" w:hAnsiTheme="majorEastAsia" w:hint="eastAsia"/>
          <w:color w:val="538135"/>
          <w:sz w:val="18"/>
          <w:szCs w:val="18"/>
        </w:rPr>
        <w:t>[記載例</w:t>
      </w:r>
      <w:r w:rsidR="008F08EC">
        <w:rPr>
          <w:rFonts w:asciiTheme="majorEastAsia" w:eastAsiaTheme="majorEastAsia" w:hAnsiTheme="majorEastAsia" w:hint="eastAsia"/>
          <w:color w:val="538135"/>
          <w:sz w:val="18"/>
          <w:szCs w:val="18"/>
        </w:rPr>
        <w:t>1</w:t>
      </w:r>
      <w:r w:rsidR="00BF5E4B" w:rsidRPr="005B09A5">
        <w:rPr>
          <w:rFonts w:asciiTheme="majorEastAsia" w:eastAsiaTheme="majorEastAsia" w:hAnsiTheme="majorEastAsia" w:hint="eastAsia"/>
          <w:color w:val="538135"/>
          <w:sz w:val="18"/>
          <w:szCs w:val="18"/>
        </w:rPr>
        <w:t>（前向き観察研究など、症例を登録して実施する場合）]</w:t>
      </w:r>
    </w:p>
    <w:p w14:paraId="0D1DFA0E" w14:textId="5D1A6827" w:rsidR="00E016A0" w:rsidRDefault="00BF5E4B" w:rsidP="005B09A5">
      <w:pPr>
        <w:ind w:firstLineChars="50" w:firstLine="105"/>
        <w:rPr>
          <w:rFonts w:asciiTheme="majorEastAsia" w:eastAsiaTheme="majorEastAsia" w:hAnsiTheme="majorEastAsia"/>
          <w:color w:val="538135"/>
          <w:sz w:val="18"/>
          <w:szCs w:val="18"/>
        </w:rPr>
      </w:pPr>
      <w:r>
        <w:rPr>
          <w:rFonts w:asciiTheme="majorEastAsia" w:eastAsiaTheme="majorEastAsia" w:hAnsiTheme="majorEastAsia" w:hint="eastAsia"/>
        </w:rPr>
        <w:t xml:space="preserve">　</w:t>
      </w:r>
      <w:r w:rsidR="00F24A13" w:rsidRPr="00F24A13">
        <w:rPr>
          <w:rFonts w:asciiTheme="majorEastAsia" w:eastAsiaTheme="majorEastAsia" w:hAnsiTheme="majorEastAsia" w:cs="Times New Roman" w:hint="eastAsia"/>
          <w:color w:val="538135"/>
          <w:sz w:val="18"/>
          <w:szCs w:val="18"/>
        </w:rPr>
        <w:t>登録期間：</w:t>
      </w:r>
      <w:r w:rsidR="000B72C3" w:rsidRPr="00F24A13">
        <w:rPr>
          <w:rFonts w:asciiTheme="majorEastAsia" w:eastAsiaTheme="majorEastAsia" w:hAnsiTheme="majorEastAsia" w:hint="eastAsia"/>
          <w:color w:val="538135"/>
          <w:sz w:val="18"/>
          <w:szCs w:val="18"/>
        </w:rPr>
        <w:t xml:space="preserve">研究実施許可日～YYY年△△月○○日  </w:t>
      </w:r>
    </w:p>
    <w:p w14:paraId="44E5475C" w14:textId="77777777" w:rsidR="00F24A13" w:rsidRPr="00F24A13" w:rsidRDefault="00F24A13" w:rsidP="005B09A5">
      <w:pPr>
        <w:ind w:firstLineChars="150" w:firstLine="270"/>
        <w:rPr>
          <w:rFonts w:asciiTheme="majorEastAsia" w:eastAsiaTheme="majorEastAsia" w:hAnsiTheme="majorEastAsia" w:cs="Tahoma"/>
          <w:color w:val="538135"/>
          <w:sz w:val="18"/>
        </w:rPr>
      </w:pPr>
      <w:r w:rsidRPr="00F24A13">
        <w:rPr>
          <w:rFonts w:asciiTheme="majorEastAsia" w:eastAsiaTheme="majorEastAsia" w:hAnsiTheme="majorEastAsia" w:cs="Tahoma" w:hint="eastAsia"/>
          <w:color w:val="538135"/>
          <w:sz w:val="18"/>
        </w:rPr>
        <w:t>追跡期間：登録終了</w:t>
      </w:r>
      <w:r w:rsidRPr="00F24A13">
        <w:rPr>
          <w:rFonts w:asciiTheme="majorEastAsia" w:eastAsiaTheme="majorEastAsia" w:hAnsiTheme="majorEastAsia" w:cs="Tahoma"/>
          <w:color w:val="538135"/>
          <w:sz w:val="18"/>
        </w:rPr>
        <w:t>～YYY</w:t>
      </w:r>
      <w:r w:rsidRPr="00F24A13">
        <w:rPr>
          <w:rFonts w:asciiTheme="majorEastAsia" w:eastAsiaTheme="majorEastAsia" w:hAnsiTheme="majorEastAsia" w:cs="Tahoma" w:hint="eastAsia"/>
          <w:color w:val="538135"/>
          <w:sz w:val="18"/>
        </w:rPr>
        <w:t xml:space="preserve">年△△月○○日　</w:t>
      </w:r>
    </w:p>
    <w:p w14:paraId="2AEF717C" w14:textId="3C989ED1" w:rsidR="00F24A13" w:rsidRPr="00F24A13" w:rsidRDefault="00F24A13" w:rsidP="005B09A5">
      <w:pPr>
        <w:ind w:leftChars="236" w:left="676" w:hangingChars="100" w:hanging="180"/>
        <w:rPr>
          <w:rFonts w:asciiTheme="majorEastAsia" w:eastAsiaTheme="majorEastAsia" w:hAnsiTheme="majorEastAsia" w:cs="Tahoma"/>
          <w:color w:val="FF0000"/>
          <w:sz w:val="18"/>
        </w:rPr>
      </w:pPr>
      <w:r w:rsidRPr="00F24A13">
        <w:rPr>
          <w:rFonts w:asciiTheme="majorEastAsia" w:eastAsiaTheme="majorEastAsia" w:hAnsiTheme="majorEastAsia" w:cs="Tahoma" w:hint="eastAsia"/>
          <w:color w:val="FF0000"/>
          <w:sz w:val="18"/>
        </w:rPr>
        <w:t>※「登録終了後</w:t>
      </w:r>
      <w:del w:id="21" w:author="Mayumi Okamoto" w:date="2023-06-30T13:16:00Z">
        <w:r w:rsidRPr="00F24A13" w:rsidDel="00030743">
          <w:rPr>
            <w:rFonts w:asciiTheme="majorEastAsia" w:eastAsiaTheme="majorEastAsia" w:hAnsiTheme="majorEastAsia" w:cs="Tahoma" w:hint="eastAsia"/>
            <w:color w:val="FF0000"/>
            <w:sz w:val="18"/>
          </w:rPr>
          <w:delText>〇</w:delText>
        </w:r>
      </w:del>
      <w:ins w:id="22" w:author="Mayumi Okamoto" w:date="2023-06-30T13:16:00Z">
        <w:r w:rsidR="00030743">
          <w:rPr>
            <w:rFonts w:asciiTheme="majorEastAsia" w:eastAsiaTheme="majorEastAsia" w:hAnsiTheme="majorEastAsia" w:cs="Tahoma" w:hint="eastAsia"/>
            <w:color w:val="FF0000"/>
            <w:sz w:val="18"/>
          </w:rPr>
          <w:t>○</w:t>
        </w:r>
      </w:ins>
      <w:r w:rsidRPr="00F24A13">
        <w:rPr>
          <w:rFonts w:asciiTheme="majorEastAsia" w:eastAsiaTheme="majorEastAsia" w:hAnsiTheme="majorEastAsia" w:cs="Tahoma" w:hint="eastAsia"/>
          <w:color w:val="FF0000"/>
          <w:sz w:val="18"/>
        </w:rPr>
        <w:t>年間」でも可.</w:t>
      </w:r>
      <w:r w:rsidRPr="00F24A13">
        <w:rPr>
          <w:rFonts w:asciiTheme="majorEastAsia" w:eastAsiaTheme="majorEastAsia" w:hAnsiTheme="majorEastAsia" w:cs="Tahoma"/>
          <w:color w:val="FF0000"/>
          <w:sz w:val="18"/>
        </w:rPr>
        <w:t xml:space="preserve"> </w:t>
      </w:r>
      <w:r w:rsidRPr="00F24A13">
        <w:rPr>
          <w:rFonts w:asciiTheme="majorEastAsia" w:eastAsiaTheme="majorEastAsia" w:hAnsiTheme="majorEastAsia" w:hint="eastAsia"/>
          <w:color w:val="FF0000"/>
          <w:sz w:val="18"/>
          <w:szCs w:val="18"/>
        </w:rPr>
        <w:t>予後・イベント発生等を追跡する場合はすべての転帰調査が終了するまでの期間を含むこと．</w:t>
      </w:r>
      <w:r w:rsidRPr="00F24A13">
        <w:rPr>
          <w:rFonts w:asciiTheme="majorEastAsia" w:eastAsiaTheme="majorEastAsia" w:hAnsiTheme="majorEastAsia" w:cs="Tahoma" w:hint="eastAsia"/>
          <w:color w:val="FF0000"/>
          <w:sz w:val="18"/>
        </w:rPr>
        <w:t>該当しない場合は省略可能.</w:t>
      </w:r>
    </w:p>
    <w:p w14:paraId="20D8D747" w14:textId="11DE1B4E" w:rsidR="00F24A13" w:rsidRPr="00F24A13" w:rsidRDefault="00F24A13" w:rsidP="00F24A13">
      <w:pPr>
        <w:rPr>
          <w:rFonts w:asciiTheme="majorEastAsia" w:eastAsiaTheme="majorEastAsia" w:hAnsiTheme="majorEastAsia"/>
          <w:color w:val="538135"/>
          <w:sz w:val="18"/>
          <w:szCs w:val="18"/>
        </w:rPr>
      </w:pPr>
      <w:r>
        <w:rPr>
          <w:rFonts w:asciiTheme="majorEastAsia" w:eastAsiaTheme="majorEastAsia" w:hAnsiTheme="majorEastAsia" w:hint="eastAsia"/>
          <w:color w:val="538135"/>
          <w:sz w:val="18"/>
          <w:szCs w:val="18"/>
        </w:rPr>
        <w:t xml:space="preserve">　</w:t>
      </w:r>
      <w:r w:rsidR="005B09A5">
        <w:rPr>
          <w:rFonts w:asciiTheme="majorEastAsia" w:eastAsiaTheme="majorEastAsia" w:hAnsiTheme="majorEastAsia" w:hint="eastAsia"/>
          <w:color w:val="538135"/>
          <w:sz w:val="18"/>
          <w:szCs w:val="18"/>
        </w:rPr>
        <w:t xml:space="preserve"> </w:t>
      </w:r>
      <w:r w:rsidRPr="00F24A13">
        <w:rPr>
          <w:rFonts w:asciiTheme="majorEastAsia" w:eastAsiaTheme="majorEastAsia" w:hAnsiTheme="majorEastAsia" w:hint="eastAsia"/>
          <w:color w:val="538135"/>
          <w:sz w:val="18"/>
          <w:szCs w:val="18"/>
        </w:rPr>
        <w:t>解析期間：Y</w:t>
      </w:r>
      <w:r w:rsidRPr="00F24A13">
        <w:rPr>
          <w:rFonts w:asciiTheme="majorEastAsia" w:eastAsiaTheme="majorEastAsia" w:hAnsiTheme="majorEastAsia"/>
          <w:color w:val="538135"/>
          <w:sz w:val="18"/>
          <w:szCs w:val="18"/>
        </w:rPr>
        <w:t>YY</w:t>
      </w:r>
      <w:r w:rsidRPr="00F24A13">
        <w:rPr>
          <w:rFonts w:asciiTheme="majorEastAsia" w:eastAsiaTheme="majorEastAsia" w:hAnsiTheme="majorEastAsia" w:hint="eastAsia"/>
          <w:color w:val="538135"/>
          <w:sz w:val="18"/>
          <w:szCs w:val="18"/>
        </w:rPr>
        <w:t xml:space="preserve">年△△月○○日～ZZZ年□□月○○日　 </w:t>
      </w:r>
    </w:p>
    <w:p w14:paraId="39C7915D" w14:textId="77777777" w:rsidR="00F24A13" w:rsidRPr="00F24A13" w:rsidRDefault="00F24A13" w:rsidP="005B09A5">
      <w:pPr>
        <w:ind w:leftChars="250" w:left="615" w:hangingChars="50" w:hanging="90"/>
        <w:rPr>
          <w:rFonts w:asciiTheme="majorEastAsia" w:eastAsiaTheme="majorEastAsia" w:hAnsiTheme="majorEastAsia"/>
          <w:color w:val="FF0000"/>
          <w:sz w:val="18"/>
          <w:szCs w:val="18"/>
        </w:rPr>
      </w:pPr>
      <w:r w:rsidRPr="00F24A13">
        <w:rPr>
          <w:rFonts w:asciiTheme="majorEastAsia" w:eastAsiaTheme="majorEastAsia" w:hAnsiTheme="majorEastAsia" w:hint="eastAsia"/>
          <w:color w:val="FF0000"/>
          <w:sz w:val="18"/>
          <w:szCs w:val="18"/>
        </w:rPr>
        <w:t>※データ固定から1年間を目安に設定する.「データ固定から1年間」等も可.</w:t>
      </w:r>
      <w:r w:rsidRPr="00F24A13">
        <w:rPr>
          <w:rFonts w:asciiTheme="majorEastAsia" w:eastAsiaTheme="majorEastAsia" w:hAnsiTheme="majorEastAsia"/>
          <w:color w:val="FF0000"/>
          <w:sz w:val="18"/>
          <w:szCs w:val="18"/>
        </w:rPr>
        <w:t xml:space="preserve"> </w:t>
      </w:r>
      <w:r w:rsidRPr="00F24A13">
        <w:rPr>
          <w:rFonts w:asciiTheme="majorEastAsia" w:eastAsiaTheme="majorEastAsia" w:hAnsiTheme="majorEastAsia" w:hint="eastAsia"/>
          <w:color w:val="FF0000"/>
          <w:sz w:val="18"/>
          <w:szCs w:val="18"/>
        </w:rPr>
        <w:t>具体的な期間を予め設定できない場合は省略してもよい.</w:t>
      </w:r>
    </w:p>
    <w:p w14:paraId="47CCAB24" w14:textId="77777777" w:rsidR="00F24A13" w:rsidRPr="00F24A13" w:rsidRDefault="00F24A13" w:rsidP="005B09A5">
      <w:pPr>
        <w:ind w:leftChars="50" w:left="1095" w:hangingChars="550" w:hanging="990"/>
        <w:rPr>
          <w:rFonts w:asciiTheme="majorEastAsia" w:eastAsiaTheme="majorEastAsia" w:hAnsiTheme="majorEastAsia"/>
          <w:color w:val="538135"/>
          <w:sz w:val="18"/>
          <w:szCs w:val="18"/>
        </w:rPr>
      </w:pPr>
      <w:r>
        <w:rPr>
          <w:rFonts w:asciiTheme="majorEastAsia" w:eastAsiaTheme="majorEastAsia" w:hAnsiTheme="majorEastAsia" w:hint="eastAsia"/>
          <w:color w:val="538135"/>
          <w:sz w:val="18"/>
          <w:szCs w:val="18"/>
        </w:rPr>
        <w:t xml:space="preserve">　</w:t>
      </w:r>
      <w:r w:rsidRPr="006B6453">
        <w:rPr>
          <w:rFonts w:asciiTheme="majorEastAsia" w:eastAsiaTheme="majorEastAsia" w:hAnsiTheme="majorEastAsia" w:hint="eastAsia"/>
          <w:color w:val="538135"/>
          <w:sz w:val="18"/>
          <w:szCs w:val="18"/>
        </w:rPr>
        <w:t>総</w:t>
      </w:r>
      <w:r w:rsidRPr="00F24A13">
        <w:rPr>
          <w:rFonts w:asciiTheme="majorEastAsia" w:eastAsiaTheme="majorEastAsia" w:hAnsiTheme="majorEastAsia" w:hint="eastAsia"/>
          <w:color w:val="538135"/>
          <w:sz w:val="18"/>
          <w:szCs w:val="18"/>
        </w:rPr>
        <w:t>研究期間：研究実施許可日～ZZZ年□□月</w:t>
      </w:r>
      <w:r w:rsidRPr="006B6453">
        <w:rPr>
          <w:rFonts w:asciiTheme="majorEastAsia" w:eastAsiaTheme="majorEastAsia" w:hAnsiTheme="majorEastAsia" w:hint="eastAsia"/>
          <w:color w:val="538135"/>
          <w:sz w:val="18"/>
          <w:szCs w:val="18"/>
        </w:rPr>
        <w:t>○○日</w:t>
      </w:r>
      <w:r w:rsidRPr="00F24A13">
        <w:rPr>
          <w:rFonts w:asciiTheme="majorEastAsia" w:eastAsiaTheme="majorEastAsia" w:hAnsiTheme="majorEastAsia" w:hint="eastAsia"/>
          <w:color w:val="538135"/>
          <w:sz w:val="18"/>
          <w:szCs w:val="18"/>
        </w:rPr>
        <w:t xml:space="preserve"> (研究期間：▽▽年)</w:t>
      </w:r>
    </w:p>
    <w:p w14:paraId="11CE583A" w14:textId="594D36FE" w:rsidR="00F24A13" w:rsidRDefault="00F24A13" w:rsidP="005B09A5">
      <w:pPr>
        <w:ind w:leftChars="200" w:left="420" w:firstLineChars="50" w:firstLine="90"/>
        <w:rPr>
          <w:rFonts w:asciiTheme="majorEastAsia" w:eastAsiaTheme="majorEastAsia" w:hAnsiTheme="majorEastAsia" w:cs="Tahoma"/>
          <w:color w:val="FF0000"/>
          <w:sz w:val="18"/>
        </w:rPr>
      </w:pPr>
      <w:r w:rsidRPr="00F24A13">
        <w:rPr>
          <w:rFonts w:asciiTheme="majorEastAsia" w:eastAsiaTheme="majorEastAsia" w:hAnsiTheme="majorEastAsia" w:cs="Tahoma" w:hint="eastAsia"/>
          <w:color w:val="FF0000"/>
          <w:sz w:val="18"/>
        </w:rPr>
        <w:t>※研究開始から結果を公表（</w:t>
      </w:r>
      <w:r w:rsidRPr="00F24A13">
        <w:rPr>
          <w:rFonts w:asciiTheme="majorEastAsia" w:eastAsiaTheme="majorEastAsia" w:hAnsiTheme="majorEastAsia" w:cs="Tahoma"/>
          <w:color w:val="FF0000"/>
          <w:sz w:val="18"/>
        </w:rPr>
        <w:t>学会発表, 論文, 公開データベース</w:t>
      </w:r>
      <w:r w:rsidRPr="00F24A13">
        <w:rPr>
          <w:rFonts w:asciiTheme="majorEastAsia" w:eastAsiaTheme="majorEastAsia" w:hAnsiTheme="majorEastAsia" w:cs="Tahoma" w:hint="eastAsia"/>
          <w:color w:val="FF0000"/>
          <w:sz w:val="18"/>
        </w:rPr>
        <w:t>への登録</w:t>
      </w:r>
      <w:r w:rsidRPr="00F24A13">
        <w:rPr>
          <w:rFonts w:asciiTheme="majorEastAsia" w:eastAsiaTheme="majorEastAsia" w:hAnsiTheme="majorEastAsia" w:cs="Tahoma"/>
          <w:color w:val="FF0000"/>
          <w:sz w:val="18"/>
        </w:rPr>
        <w:t>, HPへの掲載等</w:t>
      </w:r>
      <w:r w:rsidRPr="00F24A13">
        <w:rPr>
          <w:rFonts w:asciiTheme="majorEastAsia" w:eastAsiaTheme="majorEastAsia" w:hAnsiTheme="majorEastAsia" w:cs="Tahoma" w:hint="eastAsia"/>
          <w:color w:val="FF0000"/>
          <w:sz w:val="18"/>
        </w:rPr>
        <w:t>）するまでの期間とする.</w:t>
      </w:r>
    </w:p>
    <w:p w14:paraId="024387D1" w14:textId="77777777" w:rsidR="005B09A5" w:rsidRPr="00F24A13" w:rsidRDefault="005B09A5" w:rsidP="005B09A5">
      <w:pPr>
        <w:ind w:leftChars="200" w:left="420" w:firstLineChars="50" w:firstLine="90"/>
        <w:rPr>
          <w:rFonts w:asciiTheme="majorEastAsia" w:eastAsiaTheme="majorEastAsia" w:hAnsiTheme="majorEastAsia" w:cs="Tahoma"/>
          <w:color w:val="FF0000"/>
          <w:sz w:val="18"/>
        </w:rPr>
      </w:pPr>
    </w:p>
    <w:p w14:paraId="5A0051AF" w14:textId="73B6F5E4" w:rsidR="005B09A5" w:rsidRPr="005B09A5" w:rsidRDefault="005B09A5" w:rsidP="005B09A5">
      <w:pPr>
        <w:rPr>
          <w:rFonts w:asciiTheme="majorEastAsia" w:eastAsiaTheme="majorEastAsia" w:hAnsiTheme="majorEastAsia"/>
          <w:color w:val="538135"/>
          <w:sz w:val="18"/>
          <w:szCs w:val="18"/>
        </w:rPr>
      </w:pPr>
      <w:r>
        <w:rPr>
          <w:rFonts w:asciiTheme="majorEastAsia" w:eastAsiaTheme="majorEastAsia" w:hAnsiTheme="majorEastAsia" w:hint="eastAsia"/>
          <w:color w:val="538135"/>
          <w:sz w:val="18"/>
          <w:szCs w:val="18"/>
        </w:rPr>
        <w:t xml:space="preserve">　</w:t>
      </w:r>
      <w:r w:rsidRPr="005B09A5">
        <w:rPr>
          <w:rFonts w:asciiTheme="majorEastAsia" w:eastAsiaTheme="majorEastAsia" w:hAnsiTheme="majorEastAsia" w:hint="eastAsia"/>
          <w:color w:val="538135"/>
          <w:sz w:val="18"/>
          <w:szCs w:val="18"/>
        </w:rPr>
        <w:t>[記載例</w:t>
      </w:r>
      <w:r w:rsidR="008F08EC">
        <w:rPr>
          <w:rFonts w:asciiTheme="majorEastAsia" w:eastAsiaTheme="majorEastAsia" w:hAnsiTheme="majorEastAsia" w:hint="eastAsia"/>
          <w:color w:val="538135"/>
          <w:sz w:val="18"/>
          <w:szCs w:val="18"/>
        </w:rPr>
        <w:t>2</w:t>
      </w:r>
      <w:r w:rsidRPr="005B09A5">
        <w:rPr>
          <w:rFonts w:asciiTheme="majorEastAsia" w:eastAsiaTheme="majorEastAsia" w:hAnsiTheme="majorEastAsia" w:hint="eastAsia"/>
          <w:color w:val="538135"/>
          <w:sz w:val="18"/>
          <w:szCs w:val="18"/>
        </w:rPr>
        <w:t>（症例登録や症例集積のための期間を設けない場合）]</w:t>
      </w:r>
    </w:p>
    <w:p w14:paraId="594A7F10" w14:textId="77777777" w:rsidR="005B09A5" w:rsidRPr="00BC0128" w:rsidRDefault="005B09A5" w:rsidP="00BC0128">
      <w:pPr>
        <w:ind w:firstLineChars="200" w:firstLine="360"/>
        <w:rPr>
          <w:rFonts w:asciiTheme="majorEastAsia" w:eastAsiaTheme="majorEastAsia" w:hAnsiTheme="majorEastAsia"/>
          <w:color w:val="538135"/>
          <w:sz w:val="18"/>
          <w:szCs w:val="18"/>
        </w:rPr>
      </w:pPr>
      <w:r w:rsidRPr="00BC0128">
        <w:rPr>
          <w:rFonts w:asciiTheme="majorEastAsia" w:eastAsiaTheme="majorEastAsia" w:hAnsiTheme="majorEastAsia" w:hint="eastAsia"/>
          <w:color w:val="538135"/>
          <w:sz w:val="18"/>
          <w:szCs w:val="18"/>
        </w:rPr>
        <w:t xml:space="preserve">データ収集期間：研究実施許可日～YYY年△△月○○日   　</w:t>
      </w:r>
    </w:p>
    <w:p w14:paraId="19F97683" w14:textId="77777777" w:rsidR="005B09A5" w:rsidRPr="00BC0128" w:rsidRDefault="005B09A5" w:rsidP="00BC0128">
      <w:pPr>
        <w:ind w:leftChars="233" w:left="669" w:hangingChars="100" w:hanging="180"/>
        <w:rPr>
          <w:rFonts w:asciiTheme="majorEastAsia" w:eastAsiaTheme="majorEastAsia" w:hAnsiTheme="majorEastAsia"/>
          <w:color w:val="FF0000"/>
          <w:sz w:val="18"/>
          <w:szCs w:val="18"/>
        </w:rPr>
      </w:pPr>
      <w:r w:rsidRPr="00BC0128">
        <w:rPr>
          <w:rFonts w:asciiTheme="majorEastAsia" w:eastAsiaTheme="majorEastAsia" w:hAnsiTheme="majorEastAsia" w:hint="eastAsia"/>
          <w:color w:val="FF0000"/>
          <w:sz w:val="18"/>
          <w:szCs w:val="18"/>
        </w:rPr>
        <w:t>※データを固定するまでの期間とする. データ収集と解析を同時期に実施する場合は、解析期間を含めてデータ収集期間としてもよい.</w:t>
      </w:r>
    </w:p>
    <w:p w14:paraId="12443012" w14:textId="77777777" w:rsidR="005B09A5" w:rsidRPr="00BC0128" w:rsidRDefault="005B09A5" w:rsidP="00BC0128">
      <w:pPr>
        <w:ind w:firstLineChars="200" w:firstLine="360"/>
        <w:rPr>
          <w:rFonts w:asciiTheme="majorEastAsia" w:eastAsiaTheme="majorEastAsia" w:hAnsiTheme="majorEastAsia"/>
          <w:color w:val="538135"/>
          <w:sz w:val="18"/>
          <w:szCs w:val="18"/>
        </w:rPr>
      </w:pPr>
      <w:r w:rsidRPr="00BC0128">
        <w:rPr>
          <w:rFonts w:asciiTheme="majorEastAsia" w:eastAsiaTheme="majorEastAsia" w:hAnsiTheme="majorEastAsia" w:hint="eastAsia"/>
          <w:color w:val="538135"/>
          <w:sz w:val="18"/>
          <w:szCs w:val="18"/>
        </w:rPr>
        <w:t>解析期間： Y</w:t>
      </w:r>
      <w:r w:rsidRPr="00BC0128">
        <w:rPr>
          <w:rFonts w:asciiTheme="majorEastAsia" w:eastAsiaTheme="majorEastAsia" w:hAnsiTheme="majorEastAsia"/>
          <w:color w:val="538135"/>
          <w:sz w:val="18"/>
          <w:szCs w:val="18"/>
        </w:rPr>
        <w:t>YY</w:t>
      </w:r>
      <w:r w:rsidRPr="00BC0128">
        <w:rPr>
          <w:rFonts w:asciiTheme="majorEastAsia" w:eastAsiaTheme="majorEastAsia" w:hAnsiTheme="majorEastAsia" w:hint="eastAsia"/>
          <w:color w:val="538135"/>
          <w:sz w:val="18"/>
          <w:szCs w:val="18"/>
        </w:rPr>
        <w:t xml:space="preserve">年△△月○○日～ZZZ年□□月○○日　 </w:t>
      </w:r>
    </w:p>
    <w:p w14:paraId="5CF4EA05" w14:textId="77777777" w:rsidR="005B09A5" w:rsidRPr="00BC0128" w:rsidRDefault="005B09A5" w:rsidP="00BC0128">
      <w:pPr>
        <w:ind w:leftChars="250" w:left="705" w:hangingChars="100" w:hanging="180"/>
        <w:rPr>
          <w:rFonts w:asciiTheme="majorEastAsia" w:eastAsiaTheme="majorEastAsia" w:hAnsiTheme="majorEastAsia"/>
          <w:color w:val="FF0000"/>
          <w:sz w:val="18"/>
          <w:szCs w:val="18"/>
        </w:rPr>
      </w:pPr>
      <w:r w:rsidRPr="00BC0128">
        <w:rPr>
          <w:rFonts w:asciiTheme="majorEastAsia" w:eastAsiaTheme="majorEastAsia" w:hAnsiTheme="majorEastAsia" w:hint="eastAsia"/>
          <w:color w:val="FF0000"/>
          <w:sz w:val="18"/>
          <w:szCs w:val="18"/>
        </w:rPr>
        <w:t>※データ固定から1年間を目安に設定する.「データ固定から1年間」等も可.</w:t>
      </w:r>
      <w:r w:rsidRPr="00BC0128">
        <w:rPr>
          <w:rFonts w:asciiTheme="majorEastAsia" w:eastAsiaTheme="majorEastAsia" w:hAnsiTheme="majorEastAsia"/>
          <w:color w:val="FF0000"/>
          <w:sz w:val="18"/>
          <w:szCs w:val="18"/>
        </w:rPr>
        <w:t xml:space="preserve"> </w:t>
      </w:r>
      <w:r w:rsidRPr="00BC0128">
        <w:rPr>
          <w:rFonts w:asciiTheme="majorEastAsia" w:eastAsiaTheme="majorEastAsia" w:hAnsiTheme="majorEastAsia" w:hint="eastAsia"/>
          <w:color w:val="FF0000"/>
          <w:sz w:val="18"/>
          <w:szCs w:val="18"/>
        </w:rPr>
        <w:t>具体的な期間を予め設定できない場合は省略してもよい.</w:t>
      </w:r>
    </w:p>
    <w:p w14:paraId="3AC2A698" w14:textId="77777777" w:rsidR="005B09A5" w:rsidRPr="00BC0128" w:rsidRDefault="005B09A5" w:rsidP="00BC0128">
      <w:pPr>
        <w:ind w:firstLineChars="157" w:firstLine="283"/>
        <w:rPr>
          <w:rFonts w:asciiTheme="majorEastAsia" w:eastAsiaTheme="majorEastAsia" w:hAnsiTheme="majorEastAsia"/>
          <w:color w:val="538135"/>
          <w:sz w:val="18"/>
          <w:szCs w:val="18"/>
        </w:rPr>
      </w:pPr>
      <w:r w:rsidRPr="00BC0128">
        <w:rPr>
          <w:rFonts w:asciiTheme="majorEastAsia" w:eastAsiaTheme="majorEastAsia" w:hAnsiTheme="majorEastAsia" w:hint="eastAsia"/>
          <w:color w:val="538135"/>
          <w:sz w:val="18"/>
          <w:szCs w:val="18"/>
        </w:rPr>
        <w:t>総</w:t>
      </w:r>
      <w:r w:rsidRPr="005B09A5">
        <w:rPr>
          <w:rFonts w:asciiTheme="majorEastAsia" w:eastAsiaTheme="majorEastAsia" w:hAnsiTheme="majorEastAsia" w:hint="eastAsia"/>
          <w:color w:val="538135"/>
          <w:sz w:val="18"/>
          <w:szCs w:val="18"/>
        </w:rPr>
        <w:t>研究期間：研究実施許可日～ZZZ年□□月</w:t>
      </w:r>
      <w:r w:rsidRPr="00BC0128">
        <w:rPr>
          <w:rFonts w:asciiTheme="majorEastAsia" w:eastAsiaTheme="majorEastAsia" w:hAnsiTheme="majorEastAsia" w:hint="eastAsia"/>
          <w:color w:val="538135"/>
          <w:sz w:val="18"/>
          <w:szCs w:val="18"/>
        </w:rPr>
        <w:t>○○日 (研究期間：▽▽年)</w:t>
      </w:r>
    </w:p>
    <w:p w14:paraId="587DFAD2" w14:textId="77777777" w:rsidR="005B09A5" w:rsidRPr="00BC0128" w:rsidRDefault="005B09A5" w:rsidP="00BC0128">
      <w:pPr>
        <w:ind w:leftChars="200" w:left="420"/>
        <w:rPr>
          <w:rFonts w:asciiTheme="majorEastAsia" w:eastAsiaTheme="majorEastAsia" w:hAnsiTheme="majorEastAsia" w:cs="Tahoma"/>
          <w:color w:val="FF0000"/>
          <w:sz w:val="18"/>
        </w:rPr>
      </w:pPr>
      <w:bookmarkStart w:id="23" w:name="_Hlk112745912"/>
      <w:r w:rsidRPr="00BC0128">
        <w:rPr>
          <w:rFonts w:asciiTheme="majorEastAsia" w:eastAsiaTheme="majorEastAsia" w:hAnsiTheme="majorEastAsia" w:cs="Tahoma" w:hint="eastAsia"/>
          <w:color w:val="FF0000"/>
          <w:sz w:val="18"/>
        </w:rPr>
        <w:t>※研究開始から結果を公表（</w:t>
      </w:r>
      <w:r w:rsidRPr="00BC0128">
        <w:rPr>
          <w:rFonts w:asciiTheme="majorEastAsia" w:eastAsiaTheme="majorEastAsia" w:hAnsiTheme="majorEastAsia" w:cs="Tahoma"/>
          <w:color w:val="FF0000"/>
          <w:sz w:val="18"/>
        </w:rPr>
        <w:t>学会発表, 論文, 公開データベース</w:t>
      </w:r>
      <w:r w:rsidRPr="00BC0128">
        <w:rPr>
          <w:rFonts w:asciiTheme="majorEastAsia" w:eastAsiaTheme="majorEastAsia" w:hAnsiTheme="majorEastAsia" w:cs="Tahoma" w:hint="eastAsia"/>
          <w:color w:val="FF0000"/>
          <w:sz w:val="18"/>
        </w:rPr>
        <w:t>への登録</w:t>
      </w:r>
      <w:r w:rsidRPr="00BC0128">
        <w:rPr>
          <w:rFonts w:asciiTheme="majorEastAsia" w:eastAsiaTheme="majorEastAsia" w:hAnsiTheme="majorEastAsia" w:cs="Tahoma"/>
          <w:color w:val="FF0000"/>
          <w:sz w:val="18"/>
        </w:rPr>
        <w:t>, HPへの掲載等</w:t>
      </w:r>
      <w:r w:rsidRPr="00BC0128">
        <w:rPr>
          <w:rFonts w:asciiTheme="majorEastAsia" w:eastAsiaTheme="majorEastAsia" w:hAnsiTheme="majorEastAsia" w:cs="Tahoma" w:hint="eastAsia"/>
          <w:color w:val="FF0000"/>
          <w:sz w:val="18"/>
        </w:rPr>
        <w:t>）するまでの期間とする.</w:t>
      </w:r>
      <w:bookmarkEnd w:id="23"/>
    </w:p>
    <w:p w14:paraId="62FEB1D3" w14:textId="77777777" w:rsidR="00F24A13" w:rsidRPr="00F24A13" w:rsidRDefault="00F24A13" w:rsidP="00BF5E4B">
      <w:pPr>
        <w:rPr>
          <w:rFonts w:asciiTheme="majorEastAsia" w:eastAsiaTheme="majorEastAsia" w:hAnsiTheme="majorEastAsia"/>
          <w:sz w:val="20"/>
          <w:szCs w:val="21"/>
        </w:rPr>
      </w:pPr>
    </w:p>
    <w:p w14:paraId="520E9678" w14:textId="46831F19" w:rsidR="00E016A0" w:rsidRPr="008B09F0" w:rsidRDefault="0087250A"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69243C" w:rsidRPr="008B09F0">
        <w:rPr>
          <w:rFonts w:asciiTheme="majorEastAsia" w:hAnsiTheme="majorEastAsia"/>
        </w:rPr>
        <w:t>4</w:t>
      </w:r>
      <w:r w:rsidR="00E016A0" w:rsidRPr="008B09F0">
        <w:rPr>
          <w:rFonts w:asciiTheme="majorEastAsia" w:hAnsiTheme="majorEastAsia"/>
        </w:rPr>
        <w:t xml:space="preserve">. </w:t>
      </w:r>
      <w:r w:rsidR="00E016A0" w:rsidRPr="008B09F0">
        <w:rPr>
          <w:rFonts w:asciiTheme="majorEastAsia" w:hAnsiTheme="majorEastAsia" w:hint="eastAsia"/>
        </w:rPr>
        <w:t>目標登録</w:t>
      </w:r>
      <w:r w:rsidRPr="008B09F0">
        <w:rPr>
          <w:rFonts w:asciiTheme="majorEastAsia" w:hAnsiTheme="majorEastAsia" w:hint="eastAsia"/>
        </w:rPr>
        <w:t>被験者</w:t>
      </w:r>
      <w:r w:rsidR="00E016A0" w:rsidRPr="008B09F0">
        <w:rPr>
          <w:rFonts w:asciiTheme="majorEastAsia" w:hAnsiTheme="majorEastAsia" w:hint="eastAsia"/>
        </w:rPr>
        <w:t>数</w:t>
      </w:r>
      <w:r w:rsidR="00810613" w:rsidRPr="008B09F0">
        <w:rPr>
          <w:rFonts w:asciiTheme="majorEastAsia" w:hAnsiTheme="majorEastAsia" w:hint="eastAsia"/>
        </w:rPr>
        <w:t>と設定根拠</w:t>
      </w:r>
    </w:p>
    <w:p w14:paraId="14AF59F4" w14:textId="34F090C8" w:rsidR="00E016A0" w:rsidRPr="008B09F0" w:rsidRDefault="00E016A0" w:rsidP="00E016A0">
      <w:pPr>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目標登録</w:t>
      </w:r>
      <w:r w:rsidR="0087250A" w:rsidRPr="008B09F0">
        <w:rPr>
          <w:rFonts w:asciiTheme="majorEastAsia" w:eastAsiaTheme="majorEastAsia" w:hAnsiTheme="majorEastAsia" w:cs="Tahoma" w:hint="eastAsia"/>
          <w:color w:val="FF0000"/>
          <w:sz w:val="18"/>
        </w:rPr>
        <w:t>被験者</w:t>
      </w:r>
      <w:r w:rsidRPr="008B09F0">
        <w:rPr>
          <w:rFonts w:asciiTheme="majorEastAsia" w:eastAsiaTheme="majorEastAsia" w:hAnsiTheme="majorEastAsia" w:cs="Tahoma" w:hint="eastAsia"/>
          <w:color w:val="FF0000"/>
          <w:sz w:val="18"/>
        </w:rPr>
        <w:t>数を記載する</w:t>
      </w:r>
      <w:r w:rsidR="00810613" w:rsidRPr="008B09F0">
        <w:rPr>
          <w:rFonts w:asciiTheme="majorEastAsia" w:eastAsiaTheme="majorEastAsia" w:hAnsiTheme="majorEastAsia" w:cs="Tahoma" w:hint="eastAsia"/>
          <w:color w:val="FF0000"/>
          <w:sz w:val="18"/>
        </w:rPr>
        <w:t>とともに，当該症例数とした理由について述べる．</w:t>
      </w:r>
      <w:r w:rsidR="0087250A" w:rsidRPr="008B09F0">
        <w:rPr>
          <w:rFonts w:asciiTheme="majorEastAsia" w:eastAsiaTheme="majorEastAsia" w:hAnsiTheme="majorEastAsia" w:cs="Tahoma"/>
          <w:color w:val="FF0000"/>
          <w:sz w:val="18"/>
        </w:rPr>
        <w:t xml:space="preserve"> </w:t>
      </w:r>
    </w:p>
    <w:p w14:paraId="0C8EFCDF" w14:textId="77777777" w:rsidR="00810613" w:rsidRPr="008B09F0" w:rsidRDefault="00810613" w:rsidP="00810613">
      <w:pPr>
        <w:tabs>
          <w:tab w:val="left" w:pos="3366"/>
        </w:tabs>
        <w:ind w:left="1"/>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症例集積に基づく記載例</w:t>
      </w:r>
      <w:r w:rsidRPr="008B09F0">
        <w:rPr>
          <w:rFonts w:asciiTheme="majorEastAsia" w:eastAsiaTheme="majorEastAsia" w:hAnsiTheme="majorEastAsia" w:cs="Tahoma"/>
          <w:color w:val="538135" w:themeColor="accent6" w:themeShade="BF"/>
          <w:sz w:val="18"/>
          <w:szCs w:val="18"/>
        </w:rPr>
        <w:t>]</w:t>
      </w:r>
    </w:p>
    <w:p w14:paraId="6487BA12" w14:textId="182DF09F" w:rsidR="00810613" w:rsidRPr="008B09F0" w:rsidRDefault="00810613" w:rsidP="00810613">
      <w:pPr>
        <w:widowControl/>
        <w:jc w:val="left"/>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和歌山県立医科大学附属病院</w:t>
      </w:r>
      <w:r w:rsidRPr="008B09F0">
        <w:rPr>
          <w:rFonts w:asciiTheme="majorEastAsia" w:eastAsiaTheme="majorEastAsia" w:hAnsiTheme="majorEastAsia" w:cs="Tahoma"/>
          <w:color w:val="538135" w:themeColor="accent6" w:themeShade="BF"/>
          <w:sz w:val="18"/>
          <w:szCs w:val="18"/>
        </w:rPr>
        <w:t xml:space="preserve"> </w:t>
      </w:r>
      <w:ins w:id="24" w:author="Mayumi Okamoto" w:date="2023-07-21T15:22:00Z">
        <w:r w:rsidR="00F74B99">
          <w:rPr>
            <w:rFonts w:asciiTheme="majorEastAsia" w:eastAsiaTheme="majorEastAsia" w:hAnsiTheme="majorEastAsia" w:cs="Tahoma" w:hint="eastAsia"/>
            <w:color w:val="538135" w:themeColor="accent6" w:themeShade="BF"/>
            <w:sz w:val="18"/>
            <w:szCs w:val="18"/>
          </w:rPr>
          <w:t>○</w:t>
        </w:r>
      </w:ins>
      <w:del w:id="25" w:author="Mayumi Okamoto" w:date="2023-07-21T15:22:00Z">
        <w:r w:rsidRPr="008B09F0" w:rsidDel="00F74B99">
          <w:rPr>
            <w:rFonts w:asciiTheme="majorEastAsia" w:eastAsiaTheme="majorEastAsia" w:hAnsiTheme="majorEastAsia" w:cs="Tahoma" w:hint="eastAsia"/>
            <w:color w:val="538135" w:themeColor="accent6" w:themeShade="BF"/>
            <w:sz w:val="18"/>
            <w:szCs w:val="18"/>
          </w:rPr>
          <w:delText>〇</w:delText>
        </w:r>
      </w:del>
      <w:r w:rsidRPr="008B09F0">
        <w:rPr>
          <w:rFonts w:asciiTheme="majorEastAsia" w:eastAsiaTheme="majorEastAsia" w:hAnsiTheme="majorEastAsia" w:cs="Tahoma" w:hint="eastAsia"/>
          <w:color w:val="538135" w:themeColor="accent6" w:themeShade="BF"/>
          <w:sz w:val="18"/>
          <w:szCs w:val="18"/>
        </w:rPr>
        <w:t>○科において</w:t>
      </w:r>
      <w:ins w:id="26" w:author="Mayumi Okamoto" w:date="2023-07-03T11:03:00Z">
        <w:r w:rsidR="0003564E">
          <w:rPr>
            <w:rFonts w:asciiTheme="majorEastAsia" w:eastAsiaTheme="majorEastAsia" w:hAnsiTheme="majorEastAsia" w:cs="Tahoma" w:hint="eastAsia"/>
            <w:color w:val="538135" w:themeColor="accent6" w:themeShade="BF"/>
            <w:sz w:val="18"/>
            <w:szCs w:val="18"/>
          </w:rPr>
          <w:t>、</w:t>
        </w:r>
      </w:ins>
      <w:del w:id="27" w:author="Mayumi Okamoto" w:date="2023-07-03T11:03:00Z">
        <w:r w:rsidRPr="008B09F0" w:rsidDel="0003564E">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20■■年～20▼▼年に××病</w:t>
      </w:r>
      <w:r w:rsidR="004D6AFD" w:rsidRPr="008B09F0">
        <w:rPr>
          <w:rFonts w:asciiTheme="majorEastAsia" w:eastAsiaTheme="majorEastAsia" w:hAnsiTheme="majorEastAsia" w:cs="Tahoma" w:hint="eastAsia"/>
          <w:color w:val="538135" w:themeColor="accent6" w:themeShade="BF"/>
          <w:sz w:val="18"/>
          <w:szCs w:val="18"/>
        </w:rPr>
        <w:t>で来院した患者</w:t>
      </w:r>
      <w:r w:rsidRPr="008B09F0">
        <w:rPr>
          <w:rFonts w:asciiTheme="majorEastAsia" w:eastAsiaTheme="majorEastAsia" w:hAnsiTheme="majorEastAsia" w:cs="Tahoma" w:hint="eastAsia"/>
          <w:color w:val="538135" w:themeColor="accent6" w:themeShade="BF"/>
          <w:sz w:val="18"/>
          <w:szCs w:val="18"/>
        </w:rPr>
        <w:t>は</w:t>
      </w:r>
      <w:ins w:id="28" w:author="Mayumi Okamoto" w:date="2023-07-03T11:03:00Z">
        <w:r w:rsidR="0003564E">
          <w:rPr>
            <w:rFonts w:asciiTheme="majorEastAsia" w:eastAsiaTheme="majorEastAsia" w:hAnsiTheme="majorEastAsia" w:cs="Tahoma" w:hint="eastAsia"/>
            <w:color w:val="538135" w:themeColor="accent6" w:themeShade="BF"/>
            <w:sz w:val="18"/>
            <w:szCs w:val="18"/>
          </w:rPr>
          <w:t>、</w:t>
        </w:r>
      </w:ins>
      <w:del w:id="29" w:author="Mayumi Okamoto" w:date="2023-07-03T11:03:00Z">
        <w:r w:rsidRPr="008B09F0" w:rsidDel="0003564E">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w:t>
      </w:r>
      <w:r w:rsidR="004D6AFD" w:rsidRPr="008B09F0">
        <w:rPr>
          <w:rFonts w:asciiTheme="majorEastAsia" w:eastAsiaTheme="majorEastAsia" w:hAnsiTheme="majorEastAsia" w:cs="Tahoma" w:hint="eastAsi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例程度である</w:t>
      </w:r>
      <w:ins w:id="30" w:author="Mayumi Okamoto" w:date="2023-07-03T11:03:00Z">
        <w:r w:rsidR="0003564E">
          <w:rPr>
            <w:rFonts w:asciiTheme="majorEastAsia" w:eastAsiaTheme="majorEastAsia" w:hAnsiTheme="majorEastAsia" w:cs="Tahoma" w:hint="eastAsia"/>
            <w:color w:val="538135" w:themeColor="accent6" w:themeShade="BF"/>
            <w:sz w:val="18"/>
            <w:szCs w:val="18"/>
          </w:rPr>
          <w:t>。</w:t>
        </w:r>
      </w:ins>
      <w:del w:id="31" w:author="Mayumi Okamoto" w:date="2023-07-03T11:03:00Z">
        <w:r w:rsidRPr="008B09F0" w:rsidDel="0003564E">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当該患者の□</w:t>
      </w: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が本</w:t>
      </w:r>
      <w:r w:rsidR="004D6AFD" w:rsidRPr="008B09F0">
        <w:rPr>
          <w:rFonts w:asciiTheme="majorEastAsia" w:eastAsiaTheme="majorEastAsia" w:hAnsiTheme="majorEastAsia" w:cs="Tahoma" w:hint="eastAsia"/>
          <w:color w:val="538135" w:themeColor="accent6" w:themeShade="BF"/>
          <w:sz w:val="18"/>
          <w:szCs w:val="18"/>
        </w:rPr>
        <w:t>研究</w:t>
      </w:r>
      <w:r w:rsidRPr="008B09F0">
        <w:rPr>
          <w:rFonts w:asciiTheme="majorEastAsia" w:eastAsiaTheme="majorEastAsia" w:hAnsiTheme="majorEastAsia" w:cs="Tahoma" w:hint="eastAsia"/>
          <w:color w:val="538135" w:themeColor="accent6" w:themeShade="BF"/>
          <w:sz w:val="18"/>
          <w:szCs w:val="18"/>
        </w:rPr>
        <w:t>に同意することを想定する</w:t>
      </w:r>
      <w:r w:rsidR="004D6AFD" w:rsidRPr="008B09F0">
        <w:rPr>
          <w:rFonts w:asciiTheme="majorEastAsia" w:eastAsiaTheme="majorEastAsia" w:hAnsiTheme="majorEastAsia" w:cs="Tahoma" w:hint="eastAsia"/>
          <w:color w:val="538135" w:themeColor="accent6" w:themeShade="BF"/>
          <w:sz w:val="18"/>
          <w:szCs w:val="18"/>
        </w:rPr>
        <w:t>とき</w:t>
      </w:r>
      <w:ins w:id="32" w:author="Mayumi Okamoto" w:date="2023-07-03T11:03:00Z">
        <w:r w:rsidR="0003564E">
          <w:rPr>
            <w:rFonts w:asciiTheme="majorEastAsia" w:eastAsiaTheme="majorEastAsia" w:hAnsiTheme="majorEastAsia" w:cs="Tahoma" w:hint="eastAsia"/>
            <w:color w:val="538135" w:themeColor="accent6" w:themeShade="BF"/>
            <w:sz w:val="18"/>
            <w:szCs w:val="18"/>
          </w:rPr>
          <w:t>、</w:t>
        </w:r>
      </w:ins>
      <w:del w:id="33" w:author="Mayumi Okamoto" w:date="2023-07-03T11:03:00Z">
        <w:r w:rsidRPr="008B09F0" w:rsidDel="0003564E">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●●例の登録が見込まれる</w:t>
      </w:r>
      <w:ins w:id="34" w:author="Mayumi Okamoto" w:date="2023-07-03T11:03:00Z">
        <w:r w:rsidR="0003564E">
          <w:rPr>
            <w:rFonts w:asciiTheme="majorEastAsia" w:eastAsiaTheme="majorEastAsia" w:hAnsiTheme="majorEastAsia" w:cs="Tahoma" w:hint="eastAsia"/>
            <w:color w:val="538135" w:themeColor="accent6" w:themeShade="BF"/>
            <w:sz w:val="18"/>
            <w:szCs w:val="18"/>
          </w:rPr>
          <w:t>。</w:t>
        </w:r>
      </w:ins>
      <w:del w:id="35" w:author="Mayumi Okamoto" w:date="2023-07-03T11:03:00Z">
        <w:r w:rsidRPr="008B09F0" w:rsidDel="0003564E">
          <w:rPr>
            <w:rFonts w:asciiTheme="majorEastAsia" w:eastAsiaTheme="majorEastAsia" w:hAnsiTheme="majorEastAsia" w:cs="Tahoma" w:hint="eastAsia"/>
            <w:color w:val="538135" w:themeColor="accent6" w:themeShade="BF"/>
            <w:sz w:val="18"/>
            <w:szCs w:val="18"/>
          </w:rPr>
          <w:delText>．</w:delText>
        </w:r>
      </w:del>
    </w:p>
    <w:p w14:paraId="2AB0BB47" w14:textId="77777777" w:rsidR="00810613" w:rsidRPr="008B09F0" w:rsidRDefault="00810613" w:rsidP="00810613">
      <w:pPr>
        <w:widowControl/>
        <w:jc w:val="left"/>
        <w:rPr>
          <w:rFonts w:asciiTheme="majorEastAsia" w:eastAsiaTheme="majorEastAsia" w:hAnsiTheme="majorEastAsia" w:cs="Tahoma"/>
          <w:color w:val="538135" w:themeColor="accent6" w:themeShade="BF"/>
          <w:sz w:val="18"/>
          <w:szCs w:val="18"/>
        </w:rPr>
      </w:pPr>
    </w:p>
    <w:p w14:paraId="05041097" w14:textId="7D9A9E31" w:rsidR="006135B1" w:rsidRDefault="0036370F" w:rsidP="006135B1">
      <w:pPr>
        <w:pStyle w:val="2"/>
        <w:rPr>
          <w:ins w:id="36" w:author="Mayumi Okamoto" w:date="2023-07-06T17:05:00Z"/>
          <w:rFonts w:asciiTheme="majorEastAsia" w:hAnsiTheme="majorEastAsia"/>
          <w:color w:val="FF0000"/>
        </w:rPr>
      </w:pPr>
      <w:r w:rsidRPr="008B09F0">
        <w:rPr>
          <w:rFonts w:asciiTheme="majorEastAsia" w:hAnsiTheme="majorEastAsia"/>
        </w:rPr>
        <w:t>2</w:t>
      </w:r>
      <w:r w:rsidR="00E016A0" w:rsidRPr="008B09F0">
        <w:rPr>
          <w:rFonts w:asciiTheme="majorEastAsia" w:hAnsiTheme="majorEastAsia"/>
        </w:rPr>
        <w:t>-</w:t>
      </w:r>
      <w:r w:rsidRPr="008B09F0">
        <w:rPr>
          <w:rFonts w:asciiTheme="majorEastAsia" w:hAnsiTheme="majorEastAsia"/>
        </w:rPr>
        <w:t>5</w:t>
      </w:r>
      <w:ins w:id="37" w:author="Mayumi Okamoto" w:date="2023-07-06T15:07:00Z">
        <w:r w:rsidR="00314FB9">
          <w:rPr>
            <w:rFonts w:asciiTheme="majorEastAsia" w:hAnsiTheme="majorEastAsia" w:hint="eastAsia"/>
          </w:rPr>
          <w:t>.</w:t>
        </w:r>
      </w:ins>
      <w:r w:rsidR="00E016A0" w:rsidRPr="008B09F0">
        <w:rPr>
          <w:rFonts w:asciiTheme="majorEastAsia" w:hAnsiTheme="majorEastAsia" w:hint="eastAsia"/>
        </w:rPr>
        <w:t xml:space="preserve"> </w:t>
      </w:r>
      <w:r w:rsidR="00627C9F">
        <w:rPr>
          <w:rFonts w:asciiTheme="majorEastAsia" w:hAnsiTheme="majorEastAsia" w:hint="eastAsia"/>
        </w:rPr>
        <w:t>試料・情報の</w:t>
      </w:r>
      <w:r w:rsidR="00E016A0" w:rsidRPr="008B09F0">
        <w:rPr>
          <w:rFonts w:asciiTheme="majorEastAsia" w:hAnsiTheme="majorEastAsia" w:hint="eastAsia"/>
        </w:rPr>
        <w:t>提供</w:t>
      </w:r>
      <w:r w:rsidR="00E016A0" w:rsidRPr="008B09F0">
        <w:rPr>
          <w:rFonts w:asciiTheme="majorEastAsia" w:hAnsiTheme="majorEastAsia"/>
          <w:color w:val="FF0000"/>
        </w:rPr>
        <w:t xml:space="preserve"> </w:t>
      </w:r>
      <w:del w:id="38" w:author="Mayumi Okamoto" w:date="2023-07-06T15:53:00Z">
        <w:r w:rsidR="00E016A0" w:rsidRPr="008B09F0" w:rsidDel="00BC7AF8">
          <w:rPr>
            <w:rFonts w:asciiTheme="majorEastAsia" w:hAnsiTheme="majorEastAsia"/>
            <w:color w:val="FF0000"/>
          </w:rPr>
          <w:delText>(</w:delText>
        </w:r>
        <w:r w:rsidR="00E016A0" w:rsidRPr="008B09F0" w:rsidDel="00BC7AF8">
          <w:rPr>
            <w:rFonts w:asciiTheme="majorEastAsia" w:hAnsiTheme="majorEastAsia" w:hint="eastAsia"/>
            <w:color w:val="FF0000"/>
          </w:rPr>
          <w:delText>該当しない場合は不要</w:delText>
        </w:r>
        <w:r w:rsidR="00E016A0" w:rsidRPr="008B09F0" w:rsidDel="00BC7AF8">
          <w:rPr>
            <w:rFonts w:asciiTheme="majorEastAsia" w:hAnsiTheme="majorEastAsia"/>
            <w:color w:val="FF0000"/>
          </w:rPr>
          <w:delText>)</w:delText>
        </w:r>
      </w:del>
    </w:p>
    <w:p w14:paraId="22F40B33" w14:textId="32EFE4D5" w:rsidR="00314FB9" w:rsidRPr="003E6FD2" w:rsidDel="00314FB9" w:rsidRDefault="00DF6832">
      <w:pPr>
        <w:rPr>
          <w:del w:id="39" w:author="Mayumi Okamoto" w:date="2023-07-06T15:13:00Z"/>
          <w:bCs/>
          <w:color w:val="000000" w:themeColor="text1"/>
          <w:sz w:val="18"/>
          <w:szCs w:val="18"/>
          <w:rPrChange w:id="40" w:author="Mayumi Okamoto" w:date="2023-07-06T16:27:00Z">
            <w:rPr>
              <w:del w:id="41" w:author="Mayumi Okamoto" w:date="2023-07-06T15:13:00Z"/>
              <w:rFonts w:asciiTheme="majorEastAsia" w:hAnsiTheme="majorEastAsia"/>
              <w:color w:val="0070C0"/>
            </w:rPr>
          </w:rPrChange>
        </w:rPr>
        <w:pPrChange w:id="42" w:author="Mayumi Okamoto" w:date="2023-07-06T15:12:00Z">
          <w:pPr>
            <w:pStyle w:val="2"/>
          </w:pPr>
        </w:pPrChange>
      </w:pPr>
      <w:ins w:id="43" w:author="Mayumi Okamoto" w:date="2023-07-06T17:06:00Z">
        <w:r>
          <w:rPr>
            <w:rFonts w:hint="eastAsia"/>
          </w:rPr>
          <w:t xml:space="preserve">　</w:t>
        </w:r>
      </w:ins>
    </w:p>
    <w:p w14:paraId="2CF97C8D" w14:textId="222B7A17" w:rsidR="00E016A0" w:rsidRPr="003E6FD2" w:rsidDel="00010F5E" w:rsidRDefault="00B5297A">
      <w:pPr>
        <w:jc w:val="left"/>
        <w:rPr>
          <w:del w:id="44" w:author="Mayumi Okamoto" w:date="2023-06-30T16:13:00Z"/>
          <w:rFonts w:asciiTheme="majorEastAsia" w:eastAsiaTheme="majorEastAsia" w:hAnsiTheme="majorEastAsia"/>
          <w:b/>
          <w:bCs/>
          <w:color w:val="000000" w:themeColor="text1"/>
          <w:sz w:val="18"/>
          <w:szCs w:val="18"/>
          <w:rPrChange w:id="45" w:author="Mayumi Okamoto" w:date="2023-07-06T16:27:00Z">
            <w:rPr>
              <w:del w:id="46" w:author="Mayumi Okamoto" w:date="2023-06-30T16:13:00Z"/>
              <w:rFonts w:asciiTheme="majorEastAsia" w:eastAsiaTheme="majorEastAsia" w:hAnsiTheme="majorEastAsia" w:cs="Tahoma"/>
              <w:color w:val="FF0000"/>
              <w:sz w:val="18"/>
            </w:rPr>
          </w:rPrChange>
        </w:rPr>
      </w:pPr>
      <w:bookmarkStart w:id="47" w:name="_Hlk139614099"/>
      <w:ins w:id="48" w:author="Mayumi Okamoto" w:date="2023-07-07T09:20:00Z">
        <w:r>
          <w:rPr>
            <w:rFonts w:asciiTheme="majorEastAsia" w:eastAsiaTheme="majorEastAsia" w:hAnsiTheme="majorEastAsia" w:hint="eastAsia"/>
            <w:color w:val="FF0000"/>
            <w:sz w:val="18"/>
            <w:szCs w:val="18"/>
          </w:rPr>
          <w:t>他機関</w:t>
        </w:r>
      </w:ins>
      <w:ins w:id="49" w:author="Mayumi Okamoto" w:date="2023-07-06T17:13:00Z">
        <w:r w:rsidR="00DF6832">
          <w:rPr>
            <w:rFonts w:asciiTheme="majorEastAsia" w:eastAsiaTheme="majorEastAsia" w:hAnsiTheme="majorEastAsia" w:hint="eastAsia"/>
            <w:color w:val="FF0000"/>
            <w:sz w:val="18"/>
            <w:szCs w:val="18"/>
          </w:rPr>
          <w:t>と</w:t>
        </w:r>
      </w:ins>
      <w:ins w:id="50" w:author="Mayumi Okamoto" w:date="2023-07-06T15:25:00Z">
        <w:r w:rsidR="00841695" w:rsidRPr="003E6FD2">
          <w:rPr>
            <w:rFonts w:asciiTheme="majorEastAsia" w:eastAsiaTheme="majorEastAsia" w:hAnsiTheme="majorEastAsia" w:hint="eastAsia"/>
            <w:color w:val="FF0000"/>
            <w:sz w:val="18"/>
            <w:szCs w:val="18"/>
            <w:rPrChange w:id="51" w:author="Mayumi Okamoto" w:date="2023-07-06T16:27:00Z">
              <w:rPr>
                <w:rFonts w:asciiTheme="majorEastAsia" w:eastAsiaTheme="majorEastAsia" w:hAnsiTheme="majorEastAsia" w:hint="eastAsia"/>
                <w:color w:val="FF0000"/>
                <w:sz w:val="16"/>
              </w:rPr>
            </w:rPrChange>
          </w:rPr>
          <w:t>試料・情報の授受がある場合に記載する</w:t>
        </w:r>
      </w:ins>
      <w:ins w:id="52" w:author="Mayumi Okamoto" w:date="2023-07-06T15:26:00Z">
        <w:r w:rsidR="00841695" w:rsidRPr="003E6FD2">
          <w:rPr>
            <w:rFonts w:asciiTheme="majorEastAsia" w:eastAsiaTheme="majorEastAsia" w:hAnsiTheme="majorEastAsia" w:hint="eastAsia"/>
            <w:color w:val="FF0000"/>
            <w:sz w:val="18"/>
            <w:szCs w:val="18"/>
            <w:rPrChange w:id="53" w:author="Mayumi Okamoto" w:date="2023-07-06T16:27:00Z">
              <w:rPr>
                <w:rFonts w:asciiTheme="majorEastAsia" w:eastAsiaTheme="majorEastAsia" w:hAnsiTheme="majorEastAsia" w:hint="eastAsia"/>
                <w:color w:val="FF0000"/>
                <w:sz w:val="16"/>
              </w:rPr>
            </w:rPrChange>
          </w:rPr>
          <w:t>。</w:t>
        </w:r>
      </w:ins>
      <w:del w:id="54" w:author="Mayumi Okamoto" w:date="2023-06-30T16:15:00Z">
        <w:r w:rsidR="00E016A0" w:rsidRPr="003E6FD2" w:rsidDel="005A3063">
          <w:rPr>
            <w:rFonts w:asciiTheme="majorEastAsia" w:eastAsiaTheme="majorEastAsia" w:hAnsiTheme="majorEastAsia" w:hint="eastAsia"/>
            <w:color w:val="FF0000"/>
            <w:sz w:val="18"/>
            <w:szCs w:val="18"/>
            <w:rPrChange w:id="55" w:author="Mayumi Okamoto" w:date="2023-07-06T16:27:00Z">
              <w:rPr>
                <w:rFonts w:asciiTheme="majorEastAsia" w:eastAsiaTheme="majorEastAsia" w:hAnsiTheme="majorEastAsia" w:hint="eastAsia"/>
                <w:color w:val="FF0000"/>
                <w:sz w:val="16"/>
              </w:rPr>
            </w:rPrChange>
          </w:rPr>
          <w:delText xml:space="preserve">　</w:delText>
        </w:r>
      </w:del>
      <w:del w:id="56" w:author="Mayumi Okamoto" w:date="2023-06-30T16:13:00Z">
        <w:r w:rsidR="00E016A0" w:rsidRPr="003E6FD2" w:rsidDel="00010F5E">
          <w:rPr>
            <w:rFonts w:asciiTheme="majorEastAsia" w:eastAsiaTheme="majorEastAsia" w:hAnsiTheme="majorEastAsia" w:cs="Tahoma" w:hint="eastAsia"/>
            <w:color w:val="FF0000"/>
            <w:sz w:val="18"/>
            <w:szCs w:val="18"/>
          </w:rPr>
          <w:delText>被験者から取得された資料・情報について，同意を受ける時点では特定されない将来の研究のために用いられる可能性又は他の研究機関に提供する可能性がある場合には，</w:delText>
        </w:r>
      </w:del>
    </w:p>
    <w:bookmarkEnd w:id="47"/>
    <w:p w14:paraId="7A2BFCDE" w14:textId="7F7EB7CD" w:rsidR="00E016A0" w:rsidRPr="003E6FD2" w:rsidDel="00010F5E" w:rsidRDefault="00E016A0">
      <w:pPr>
        <w:jc w:val="left"/>
        <w:rPr>
          <w:del w:id="57" w:author="Mayumi Okamoto" w:date="2023-06-30T16:13:00Z"/>
          <w:rFonts w:asciiTheme="majorEastAsia" w:eastAsiaTheme="majorEastAsia" w:hAnsiTheme="majorEastAsia" w:cs="Tahoma"/>
          <w:color w:val="FF0000"/>
          <w:sz w:val="18"/>
          <w:szCs w:val="18"/>
        </w:rPr>
      </w:pPr>
      <w:del w:id="58" w:author="Mayumi Okamoto" w:date="2023-06-30T16:13:00Z">
        <w:r w:rsidRPr="003E6FD2" w:rsidDel="00010F5E">
          <w:rPr>
            <w:rFonts w:asciiTheme="majorEastAsia" w:eastAsiaTheme="majorEastAsia" w:hAnsiTheme="majorEastAsia" w:cs="Tahoma" w:hint="eastAsia"/>
            <w:color w:val="FF0000"/>
            <w:sz w:val="18"/>
            <w:szCs w:val="18"/>
          </w:rPr>
          <w:delText xml:space="preserve">　　・将来用いられる可能性のある研究の概括的な目的及び内容</w:delText>
        </w:r>
      </w:del>
    </w:p>
    <w:p w14:paraId="02C7F313" w14:textId="4FD23422" w:rsidR="00B253FD" w:rsidRPr="003E6FD2" w:rsidDel="00010F5E" w:rsidRDefault="00E016A0">
      <w:pPr>
        <w:jc w:val="left"/>
        <w:rPr>
          <w:del w:id="59" w:author="Mayumi Okamoto" w:date="2023-06-30T16:13:00Z"/>
          <w:rFonts w:asciiTheme="majorEastAsia" w:eastAsiaTheme="majorEastAsia" w:hAnsiTheme="majorEastAsia" w:cs="Tahoma"/>
          <w:color w:val="FF0000"/>
          <w:sz w:val="18"/>
          <w:szCs w:val="18"/>
        </w:rPr>
      </w:pPr>
      <w:del w:id="60" w:author="Mayumi Okamoto" w:date="2023-06-30T16:13:00Z">
        <w:r w:rsidRPr="003E6FD2" w:rsidDel="00010F5E">
          <w:rPr>
            <w:rFonts w:asciiTheme="majorEastAsia" w:eastAsiaTheme="majorEastAsia" w:hAnsiTheme="majorEastAsia" w:cs="Tahoma" w:hint="eastAsia"/>
            <w:color w:val="FF0000"/>
            <w:sz w:val="18"/>
            <w:szCs w:val="18"/>
          </w:rPr>
          <w:delText xml:space="preserve">　　・他の研究</w:delText>
        </w:r>
        <w:r w:rsidR="00940178" w:rsidRPr="003E6FD2" w:rsidDel="00010F5E">
          <w:rPr>
            <w:rFonts w:asciiTheme="majorEastAsia" w:eastAsiaTheme="majorEastAsia" w:hAnsiTheme="majorEastAsia" w:cs="Tahoma" w:hint="eastAsia"/>
            <w:color w:val="FF0000"/>
            <w:sz w:val="18"/>
            <w:szCs w:val="18"/>
          </w:rPr>
          <w:delText>機関</w:delText>
        </w:r>
        <w:r w:rsidRPr="003E6FD2" w:rsidDel="00010F5E">
          <w:rPr>
            <w:rFonts w:asciiTheme="majorEastAsia" w:eastAsiaTheme="majorEastAsia" w:hAnsiTheme="majorEastAsia" w:cs="Tahoma" w:hint="eastAsia"/>
            <w:color w:val="FF0000"/>
            <w:sz w:val="18"/>
            <w:szCs w:val="18"/>
          </w:rPr>
          <w:delText>への提供の目的及び提供する可能性がある研究機関の名称</w:delText>
        </w:r>
      </w:del>
    </w:p>
    <w:p w14:paraId="4324A775" w14:textId="71480967" w:rsidR="00E016A0" w:rsidRPr="003E6FD2" w:rsidDel="005A3063" w:rsidRDefault="00E016A0">
      <w:pPr>
        <w:jc w:val="left"/>
        <w:rPr>
          <w:del w:id="61" w:author="Mayumi Okamoto" w:date="2023-06-30T16:15:00Z"/>
          <w:rFonts w:asciiTheme="majorEastAsia" w:eastAsiaTheme="majorEastAsia" w:hAnsiTheme="majorEastAsia" w:cs="Tahoma"/>
          <w:color w:val="FF0000"/>
          <w:sz w:val="18"/>
          <w:szCs w:val="18"/>
        </w:rPr>
      </w:pPr>
      <w:del w:id="62" w:author="Mayumi Okamoto" w:date="2023-06-30T16:13:00Z">
        <w:r w:rsidRPr="003E6FD2" w:rsidDel="00010F5E">
          <w:rPr>
            <w:rFonts w:asciiTheme="majorEastAsia" w:eastAsiaTheme="majorEastAsia" w:hAnsiTheme="majorEastAsia" w:cs="Tahoma" w:hint="eastAsia"/>
            <w:color w:val="FF0000"/>
            <w:sz w:val="18"/>
            <w:szCs w:val="18"/>
          </w:rPr>
          <w:delText>を記載する．</w:delText>
        </w:r>
      </w:del>
    </w:p>
    <w:p w14:paraId="398647FC" w14:textId="480CF758" w:rsidR="00627C9F" w:rsidRPr="003E6FD2" w:rsidDel="00510C8E" w:rsidRDefault="00627C9F">
      <w:pPr>
        <w:jc w:val="left"/>
        <w:rPr>
          <w:del w:id="63" w:author="Mayumi Okamoto" w:date="2023-06-30T16:15:00Z"/>
          <w:rFonts w:asciiTheme="majorEastAsia" w:eastAsiaTheme="majorEastAsia" w:hAnsiTheme="majorEastAsia" w:cs="Tahoma"/>
          <w:color w:val="FF0000"/>
          <w:sz w:val="18"/>
          <w:szCs w:val="18"/>
        </w:rPr>
      </w:pPr>
    </w:p>
    <w:p w14:paraId="57200FBB" w14:textId="24680445" w:rsidR="00510C8E" w:rsidRPr="003E6FD2" w:rsidRDefault="00510C8E" w:rsidP="00841695">
      <w:pPr>
        <w:jc w:val="left"/>
        <w:rPr>
          <w:ins w:id="64" w:author="Mayumi Okamoto" w:date="2023-07-03T10:37:00Z"/>
          <w:rFonts w:asciiTheme="majorEastAsia" w:eastAsiaTheme="majorEastAsia" w:hAnsiTheme="majorEastAsia" w:cs="Tahoma"/>
          <w:color w:val="FF0000"/>
          <w:sz w:val="18"/>
          <w:szCs w:val="18"/>
        </w:rPr>
      </w:pPr>
    </w:p>
    <w:p w14:paraId="2262E7B1" w14:textId="3422E21C" w:rsidR="00627C9F" w:rsidRPr="00425A00" w:rsidRDefault="00627C9F">
      <w:pPr>
        <w:ind w:firstLineChars="100" w:firstLine="180"/>
        <w:jc w:val="left"/>
        <w:rPr>
          <w:rFonts w:asciiTheme="majorEastAsia" w:eastAsiaTheme="majorEastAsia" w:hAnsiTheme="majorEastAsia" w:cs="Tahoma"/>
          <w:color w:val="FF0000"/>
          <w:sz w:val="18"/>
          <w:rPrChange w:id="65" w:author="Mayumi Okamoto" w:date="2023-06-30T16:38:00Z">
            <w:rPr>
              <w:rFonts w:asciiTheme="majorEastAsia" w:eastAsiaTheme="majorEastAsia" w:hAnsiTheme="majorEastAsia" w:cs="Tahoma"/>
              <w:color w:val="FF0000"/>
              <w:sz w:val="18"/>
              <w:u w:val="single"/>
            </w:rPr>
          </w:rPrChange>
        </w:rPr>
        <w:pPrChange w:id="66" w:author="Mayumi Okamoto" w:date="2023-07-03T10:37:00Z">
          <w:pPr>
            <w:ind w:leftChars="100" w:left="390" w:hangingChars="100" w:hanging="180"/>
            <w:jc w:val="left"/>
          </w:pPr>
        </w:pPrChange>
      </w:pPr>
      <w:del w:id="67" w:author="Mayumi Okamoto" w:date="2023-06-30T16:15:00Z">
        <w:r w:rsidRPr="00425A00" w:rsidDel="00010F5E">
          <w:rPr>
            <w:rFonts w:asciiTheme="majorEastAsia" w:eastAsiaTheme="majorEastAsia" w:hAnsiTheme="majorEastAsia" w:cs="Tahoma" w:hint="eastAsia"/>
            <w:color w:val="FF0000"/>
            <w:sz w:val="18"/>
            <w:rPrChange w:id="68" w:author="Mayumi Okamoto" w:date="2023-06-30T16:38:00Z">
              <w:rPr>
                <w:rFonts w:asciiTheme="majorEastAsia" w:eastAsiaTheme="majorEastAsia" w:hAnsiTheme="majorEastAsia" w:cs="Tahoma" w:hint="eastAsia"/>
                <w:color w:val="FF0000"/>
                <w:sz w:val="18"/>
                <w:u w:val="single"/>
              </w:rPr>
            </w:rPrChange>
          </w:rPr>
          <w:delText>なお、</w:delText>
        </w:r>
      </w:del>
      <w:r w:rsidRPr="00425A00">
        <w:rPr>
          <w:rFonts w:asciiTheme="majorEastAsia" w:eastAsiaTheme="majorEastAsia" w:hAnsiTheme="majorEastAsia" w:cs="Tahoma" w:hint="eastAsia"/>
          <w:color w:val="FF0000"/>
          <w:sz w:val="18"/>
          <w:rPrChange w:id="69" w:author="Mayumi Okamoto" w:date="2023-06-30T16:38:00Z">
            <w:rPr>
              <w:rFonts w:asciiTheme="majorEastAsia" w:eastAsiaTheme="majorEastAsia" w:hAnsiTheme="majorEastAsia" w:cs="Tahoma" w:hint="eastAsia"/>
              <w:color w:val="FF0000"/>
              <w:sz w:val="18"/>
              <w:u w:val="single"/>
            </w:rPr>
          </w:rPrChange>
        </w:rPr>
        <w:t>他の研究機関と試料・情報の授受を行う場合、「試料・情報の提供に関する記録」を作成しなければならない</w:t>
      </w:r>
      <w:ins w:id="70" w:author="Mayumi Okamoto" w:date="2023-07-06T15:26:00Z">
        <w:r w:rsidR="00841695">
          <w:rPr>
            <w:rFonts w:asciiTheme="majorEastAsia" w:eastAsiaTheme="majorEastAsia" w:hAnsiTheme="majorEastAsia" w:cs="Tahoma" w:hint="eastAsia"/>
            <w:color w:val="FF0000"/>
            <w:sz w:val="18"/>
          </w:rPr>
          <w:t>。</w:t>
        </w:r>
      </w:ins>
      <w:del w:id="71" w:author="Mayumi Okamoto" w:date="2023-07-03T10:38:00Z">
        <w:r w:rsidRPr="00425A00" w:rsidDel="00510C8E">
          <w:rPr>
            <w:rFonts w:asciiTheme="majorEastAsia" w:eastAsiaTheme="majorEastAsia" w:hAnsiTheme="majorEastAsia" w:cs="Tahoma" w:hint="eastAsia"/>
            <w:color w:val="FF0000"/>
            <w:sz w:val="18"/>
            <w:rPrChange w:id="72" w:author="Mayumi Okamoto" w:date="2023-06-30T16:38:00Z">
              <w:rPr>
                <w:rFonts w:asciiTheme="majorEastAsia" w:eastAsiaTheme="majorEastAsia" w:hAnsiTheme="majorEastAsia" w:cs="Tahoma" w:hint="eastAsia"/>
                <w:color w:val="FF0000"/>
                <w:sz w:val="18"/>
                <w:u w:val="single"/>
              </w:rPr>
            </w:rPrChange>
          </w:rPr>
          <w:delText>。</w:delText>
        </w:r>
      </w:del>
    </w:p>
    <w:p w14:paraId="309363E9" w14:textId="61BE51D1" w:rsidR="0022438D" w:rsidRDefault="00627C9F" w:rsidP="0022438D">
      <w:pPr>
        <w:ind w:leftChars="100" w:left="390" w:hangingChars="100" w:hanging="180"/>
        <w:jc w:val="left"/>
        <w:rPr>
          <w:ins w:id="73" w:author="Mayumi Okamoto" w:date="2023-07-06T15:35:00Z"/>
          <w:rFonts w:asciiTheme="majorEastAsia" w:eastAsiaTheme="majorEastAsia" w:hAnsiTheme="majorEastAsia" w:cs="Tahoma"/>
          <w:color w:val="FF0000"/>
          <w:sz w:val="18"/>
        </w:rPr>
      </w:pPr>
      <w:r w:rsidRPr="00425A00">
        <w:rPr>
          <w:rFonts w:asciiTheme="majorEastAsia" w:eastAsiaTheme="majorEastAsia" w:hAnsiTheme="majorEastAsia" w:cs="Tahoma" w:hint="eastAsia"/>
          <w:color w:val="FF0000"/>
          <w:sz w:val="18"/>
          <w:rPrChange w:id="74" w:author="Mayumi Okamoto" w:date="2023-06-30T16:38:00Z">
            <w:rPr>
              <w:rFonts w:asciiTheme="majorEastAsia" w:eastAsiaTheme="majorEastAsia" w:hAnsiTheme="majorEastAsia" w:cs="Tahoma" w:hint="eastAsia"/>
              <w:color w:val="FF0000"/>
              <w:sz w:val="18"/>
              <w:u w:val="single"/>
            </w:rPr>
          </w:rPrChange>
        </w:rPr>
        <w:t>ただし、研究計画書に以下の内容が全て含まれている場合は、省略可</w:t>
      </w:r>
      <w:del w:id="75" w:author="Mayumi Okamoto" w:date="2023-07-03T10:32:00Z">
        <w:r w:rsidRPr="00425A00" w:rsidDel="0022438D">
          <w:rPr>
            <w:rFonts w:asciiTheme="majorEastAsia" w:eastAsiaTheme="majorEastAsia" w:hAnsiTheme="majorEastAsia" w:cs="Tahoma" w:hint="eastAsia"/>
            <w:color w:val="FF0000"/>
            <w:sz w:val="18"/>
            <w:rPrChange w:id="76" w:author="Mayumi Okamoto" w:date="2023-06-30T16:38:00Z">
              <w:rPr>
                <w:rFonts w:asciiTheme="majorEastAsia" w:eastAsiaTheme="majorEastAsia" w:hAnsiTheme="majorEastAsia" w:cs="Tahoma" w:hint="eastAsia"/>
                <w:color w:val="FF0000"/>
                <w:sz w:val="18"/>
                <w:u w:val="single"/>
              </w:rPr>
            </w:rPrChange>
          </w:rPr>
          <w:delText>。</w:delText>
        </w:r>
      </w:del>
      <w:ins w:id="77" w:author="Mayumi Okamoto" w:date="2023-07-06T15:26:00Z">
        <w:r w:rsidR="00841695">
          <w:rPr>
            <w:rFonts w:asciiTheme="majorEastAsia" w:eastAsiaTheme="majorEastAsia" w:hAnsiTheme="majorEastAsia" w:cs="Tahoma" w:hint="eastAsia"/>
            <w:color w:val="FF0000"/>
            <w:sz w:val="18"/>
          </w:rPr>
          <w:t>。</w:t>
        </w:r>
      </w:ins>
    </w:p>
    <w:p w14:paraId="3B20C537" w14:textId="320A4D9B" w:rsidR="005F23EF" w:rsidRPr="0031399E" w:rsidRDefault="005F23EF">
      <w:pPr>
        <w:ind w:firstLineChars="150" w:firstLine="270"/>
        <w:jc w:val="left"/>
        <w:rPr>
          <w:ins w:id="78" w:author="Mayumi Okamoto" w:date="2023-07-06T15:35:00Z"/>
          <w:rFonts w:asciiTheme="majorEastAsia" w:eastAsiaTheme="majorEastAsia" w:hAnsiTheme="majorEastAsia" w:cs="Tahoma"/>
          <w:color w:val="538135" w:themeColor="accent6" w:themeShade="BF"/>
          <w:sz w:val="18"/>
        </w:rPr>
        <w:pPrChange w:id="79" w:author="Mayumi Okamoto" w:date="2023-07-06T15:40:00Z">
          <w:pPr>
            <w:ind w:leftChars="100" w:left="390" w:hangingChars="100" w:hanging="180"/>
            <w:jc w:val="left"/>
          </w:pPr>
        </w:pPrChange>
      </w:pPr>
      <w:ins w:id="80" w:author="Mayumi Okamoto" w:date="2023-07-06T15:35:00Z">
        <w:r w:rsidRPr="0031399E">
          <w:rPr>
            <w:rFonts w:asciiTheme="majorEastAsia" w:eastAsiaTheme="majorEastAsia" w:hAnsiTheme="majorEastAsia" w:cs="Tahoma" w:hint="eastAsia"/>
            <w:color w:val="538135" w:themeColor="accent6" w:themeShade="BF"/>
            <w:sz w:val="18"/>
          </w:rPr>
          <w:t>［</w:t>
        </w:r>
        <w:r>
          <w:rPr>
            <w:rFonts w:asciiTheme="majorEastAsia" w:eastAsiaTheme="majorEastAsia" w:hAnsiTheme="majorEastAsia" w:cs="Tahoma" w:hint="eastAsia"/>
            <w:color w:val="538135" w:themeColor="accent6" w:themeShade="BF"/>
            <w:sz w:val="18"/>
          </w:rPr>
          <w:t>記載例：</w:t>
        </w:r>
      </w:ins>
      <w:ins w:id="81" w:author="Mayumi Okamoto" w:date="2023-07-06T15:39:00Z">
        <w:r w:rsidR="00A70DBD">
          <w:rPr>
            <w:rFonts w:asciiTheme="majorEastAsia" w:eastAsiaTheme="majorEastAsia" w:hAnsiTheme="majorEastAsia" w:cs="Tahoma" w:hint="eastAsia"/>
            <w:color w:val="538135" w:themeColor="accent6" w:themeShade="BF"/>
            <w:sz w:val="18"/>
          </w:rPr>
          <w:t>他機関と授受がない</w:t>
        </w:r>
      </w:ins>
      <w:ins w:id="82" w:author="Mayumi Okamoto" w:date="2023-07-06T15:36:00Z">
        <w:r>
          <w:rPr>
            <w:rFonts w:asciiTheme="majorEastAsia" w:eastAsiaTheme="majorEastAsia" w:hAnsiTheme="majorEastAsia" w:cs="Tahoma" w:hint="eastAsia"/>
            <w:color w:val="538135" w:themeColor="accent6" w:themeShade="BF"/>
            <w:sz w:val="18"/>
          </w:rPr>
          <w:t>場合</w:t>
        </w:r>
      </w:ins>
      <w:ins w:id="83" w:author="Mayumi Okamoto" w:date="2023-07-06T15:35:00Z">
        <w:r w:rsidRPr="0031399E">
          <w:rPr>
            <w:rFonts w:asciiTheme="majorEastAsia" w:eastAsiaTheme="majorEastAsia" w:hAnsiTheme="majorEastAsia" w:cs="Tahoma" w:hint="eastAsia"/>
            <w:color w:val="538135" w:themeColor="accent6" w:themeShade="BF"/>
            <w:sz w:val="18"/>
          </w:rPr>
          <w:t>］</w:t>
        </w:r>
      </w:ins>
    </w:p>
    <w:p w14:paraId="7EE4F10D" w14:textId="1D0D7712" w:rsidR="005F23EF" w:rsidRDefault="005F23EF" w:rsidP="0022438D">
      <w:pPr>
        <w:ind w:leftChars="100" w:left="390" w:hangingChars="100" w:hanging="180"/>
        <w:jc w:val="left"/>
        <w:rPr>
          <w:ins w:id="84" w:author="Mayumi Okamoto" w:date="2023-07-20T10:26:00Z"/>
          <w:rFonts w:asciiTheme="majorEastAsia" w:eastAsiaTheme="majorEastAsia" w:hAnsiTheme="majorEastAsia" w:cs="Tahoma"/>
          <w:color w:val="538135" w:themeColor="accent6" w:themeShade="BF"/>
          <w:sz w:val="18"/>
        </w:rPr>
      </w:pPr>
      <w:ins w:id="85" w:author="Mayumi Okamoto" w:date="2023-07-06T15:36:00Z">
        <w:r>
          <w:rPr>
            <w:rFonts w:asciiTheme="majorEastAsia" w:eastAsiaTheme="majorEastAsia" w:hAnsiTheme="majorEastAsia" w:cs="Tahoma" w:hint="eastAsia"/>
            <w:color w:val="FF0000"/>
            <w:sz w:val="18"/>
          </w:rPr>
          <w:t xml:space="preserve">　　</w:t>
        </w:r>
      </w:ins>
      <w:ins w:id="86" w:author="Mayumi Okamoto" w:date="2023-07-06T16:30:00Z">
        <w:r w:rsidR="00FB7DE5">
          <w:rPr>
            <w:rFonts w:asciiTheme="majorEastAsia" w:eastAsiaTheme="majorEastAsia" w:hAnsiTheme="majorEastAsia" w:cs="Tahoma" w:hint="eastAsia"/>
            <w:color w:val="538135" w:themeColor="accent6" w:themeShade="BF"/>
            <w:sz w:val="18"/>
          </w:rPr>
          <w:t>該当</w:t>
        </w:r>
      </w:ins>
      <w:ins w:id="87" w:author="Mayumi Okamoto" w:date="2023-07-07T09:22:00Z">
        <w:r w:rsidR="00B5297A">
          <w:rPr>
            <w:rFonts w:asciiTheme="majorEastAsia" w:eastAsiaTheme="majorEastAsia" w:hAnsiTheme="majorEastAsia" w:cs="Tahoma" w:hint="eastAsia"/>
            <w:color w:val="538135" w:themeColor="accent6" w:themeShade="BF"/>
            <w:sz w:val="18"/>
          </w:rPr>
          <w:t>なし</w:t>
        </w:r>
      </w:ins>
      <w:ins w:id="88" w:author="Mayumi Okamoto" w:date="2023-07-06T15:39:00Z">
        <w:r w:rsidR="00A70DBD" w:rsidRPr="00A70DBD">
          <w:rPr>
            <w:rFonts w:asciiTheme="majorEastAsia" w:eastAsiaTheme="majorEastAsia" w:hAnsiTheme="majorEastAsia" w:cs="Tahoma" w:hint="eastAsia"/>
            <w:color w:val="538135" w:themeColor="accent6" w:themeShade="BF"/>
            <w:sz w:val="18"/>
            <w:rPrChange w:id="89" w:author="Mayumi Okamoto" w:date="2023-07-06T15:39:00Z">
              <w:rPr>
                <w:rFonts w:asciiTheme="majorEastAsia" w:eastAsiaTheme="majorEastAsia" w:hAnsiTheme="majorEastAsia" w:cs="Tahoma" w:hint="eastAsia"/>
                <w:color w:val="FF0000"/>
                <w:sz w:val="18"/>
              </w:rPr>
            </w:rPrChange>
          </w:rPr>
          <w:t>。</w:t>
        </w:r>
      </w:ins>
    </w:p>
    <w:p w14:paraId="5F1534F1" w14:textId="64B6E338" w:rsidR="005E23D8" w:rsidRPr="00057028" w:rsidRDefault="005E23D8">
      <w:pPr>
        <w:tabs>
          <w:tab w:val="left" w:pos="8141"/>
        </w:tabs>
        <w:ind w:leftChars="50" w:left="375" w:hangingChars="150" w:hanging="270"/>
        <w:jc w:val="left"/>
        <w:rPr>
          <w:ins w:id="90" w:author="Mayumi Okamoto" w:date="2023-07-20T10:26:00Z"/>
          <w:rFonts w:asciiTheme="majorEastAsia" w:eastAsiaTheme="majorEastAsia" w:hAnsiTheme="majorEastAsia"/>
          <w:color w:val="538135" w:themeColor="accent6" w:themeShade="BF"/>
          <w:sz w:val="18"/>
          <w:szCs w:val="18"/>
        </w:rPr>
        <w:pPrChange w:id="91" w:author="Mayumi Okamoto" w:date="2023-07-20T10:27:00Z">
          <w:pPr>
            <w:tabs>
              <w:tab w:val="left" w:pos="8141"/>
            </w:tabs>
            <w:ind w:left="360" w:hangingChars="200" w:hanging="360"/>
            <w:jc w:val="left"/>
          </w:pPr>
        </w:pPrChange>
      </w:pPr>
      <w:ins w:id="92" w:author="Mayumi Okamoto" w:date="2023-07-20T10:26:00Z">
        <w:r>
          <w:rPr>
            <w:rFonts w:asciiTheme="majorEastAsia" w:eastAsiaTheme="majorEastAsia" w:hAnsiTheme="majorEastAsia" w:cs="Tahoma" w:hint="eastAsia"/>
            <w:color w:val="538135" w:themeColor="accent6" w:themeShade="BF"/>
            <w:sz w:val="18"/>
          </w:rPr>
          <w:t xml:space="preserve">　</w:t>
        </w:r>
        <w:r w:rsidRPr="00057028">
          <w:rPr>
            <w:rFonts w:asciiTheme="majorEastAsia" w:eastAsiaTheme="majorEastAsia" w:hAnsiTheme="majorEastAsia" w:hint="eastAsia"/>
            <w:color w:val="538135" w:themeColor="accent6" w:themeShade="BF"/>
            <w:sz w:val="18"/>
            <w:szCs w:val="18"/>
          </w:rPr>
          <w:t>［記載例：</w:t>
        </w:r>
      </w:ins>
      <w:ins w:id="93" w:author="Mayumi Okamoto" w:date="2023-07-20T10:29:00Z">
        <w:r>
          <w:rPr>
            <w:rFonts w:asciiTheme="majorEastAsia" w:eastAsiaTheme="majorEastAsia" w:hAnsiTheme="majorEastAsia" w:hint="eastAsia"/>
            <w:color w:val="538135" w:themeColor="accent6" w:themeShade="BF"/>
            <w:sz w:val="18"/>
            <w:szCs w:val="18"/>
          </w:rPr>
          <w:t>本学単独の研究で</w:t>
        </w:r>
      </w:ins>
      <w:ins w:id="94" w:author="Mayumi Okamoto" w:date="2023-07-20T10:30:00Z">
        <w:r>
          <w:rPr>
            <w:rFonts w:asciiTheme="majorEastAsia" w:eastAsiaTheme="majorEastAsia" w:hAnsiTheme="majorEastAsia" w:hint="eastAsia"/>
            <w:color w:val="538135" w:themeColor="accent6" w:themeShade="BF"/>
            <w:sz w:val="18"/>
            <w:szCs w:val="18"/>
          </w:rPr>
          <w:t>、他</w:t>
        </w:r>
      </w:ins>
      <w:ins w:id="95" w:author="Mayumi Okamoto" w:date="2023-07-20T10:29:00Z">
        <w:r>
          <w:rPr>
            <w:rFonts w:asciiTheme="majorEastAsia" w:eastAsiaTheme="majorEastAsia" w:hAnsiTheme="majorEastAsia" w:hint="eastAsia"/>
            <w:color w:val="538135" w:themeColor="accent6" w:themeShade="BF"/>
            <w:sz w:val="18"/>
            <w:szCs w:val="18"/>
          </w:rPr>
          <w:t>機関に</w:t>
        </w:r>
      </w:ins>
      <w:ins w:id="96" w:author="Mayumi Okamoto" w:date="2023-07-20T10:26:00Z">
        <w:r w:rsidRPr="00057028">
          <w:rPr>
            <w:rFonts w:asciiTheme="majorEastAsia" w:eastAsiaTheme="majorEastAsia" w:hAnsiTheme="majorEastAsia" w:hint="eastAsia"/>
            <w:color w:val="538135" w:themeColor="accent6" w:themeShade="BF"/>
            <w:sz w:val="18"/>
            <w:szCs w:val="18"/>
          </w:rPr>
          <w:t>提供する場合］</w:t>
        </w:r>
        <w:r w:rsidRPr="00057028">
          <w:rPr>
            <w:rFonts w:asciiTheme="majorEastAsia" w:eastAsiaTheme="majorEastAsia" w:hAnsiTheme="majorEastAsia"/>
            <w:color w:val="538135" w:themeColor="accent6" w:themeShade="BF"/>
            <w:sz w:val="18"/>
            <w:szCs w:val="18"/>
          </w:rPr>
          <w:tab/>
        </w:r>
      </w:ins>
    </w:p>
    <w:p w14:paraId="4B9CD8D8" w14:textId="69F32241" w:rsidR="005E23D8" w:rsidRPr="00057028" w:rsidRDefault="005E23D8" w:rsidP="005E23D8">
      <w:pPr>
        <w:ind w:left="360" w:hangingChars="200" w:hanging="360"/>
        <w:jc w:val="left"/>
        <w:rPr>
          <w:ins w:id="97" w:author="Mayumi Okamoto" w:date="2023-07-20T10:26:00Z"/>
          <w:rFonts w:asciiTheme="majorEastAsia" w:eastAsiaTheme="majorEastAsia" w:hAnsiTheme="majorEastAsia"/>
          <w:color w:val="538135" w:themeColor="accent6" w:themeShade="BF"/>
          <w:sz w:val="18"/>
          <w:szCs w:val="18"/>
        </w:rPr>
      </w:pPr>
      <w:ins w:id="98" w:author="Mayumi Okamoto" w:date="2023-07-20T10:26:00Z">
        <w:r w:rsidRPr="00057028">
          <w:rPr>
            <w:rFonts w:asciiTheme="majorEastAsia" w:eastAsiaTheme="majorEastAsia" w:hAnsiTheme="majorEastAsia" w:hint="eastAsia"/>
            <w:color w:val="538135" w:themeColor="accent6" w:themeShade="BF"/>
            <w:sz w:val="18"/>
            <w:szCs w:val="18"/>
          </w:rPr>
          <w:t xml:space="preserve">　　　①提供先の機関名称・責任者の氏名　（　例：○○</w:t>
        </w:r>
      </w:ins>
      <w:ins w:id="99" w:author="Mayumi Okamoto" w:date="2023-07-20T11:01:00Z">
        <w:r w:rsidR="000B526D">
          <w:rPr>
            <w:rFonts w:asciiTheme="majorEastAsia" w:eastAsiaTheme="majorEastAsia" w:hAnsiTheme="majorEastAsia" w:hint="eastAsia"/>
            <w:color w:val="538135" w:themeColor="accent6" w:themeShade="BF"/>
            <w:sz w:val="18"/>
            <w:szCs w:val="18"/>
          </w:rPr>
          <w:t>機関</w:t>
        </w:r>
      </w:ins>
      <w:ins w:id="100" w:author="Mayumi Okamoto" w:date="2023-07-20T10:26:00Z">
        <w:r w:rsidRPr="00057028">
          <w:rPr>
            <w:rFonts w:asciiTheme="majorEastAsia" w:eastAsiaTheme="majorEastAsia" w:hAnsiTheme="majorEastAsia" w:hint="eastAsia"/>
            <w:color w:val="538135" w:themeColor="accent6" w:themeShade="BF"/>
            <w:sz w:val="18"/>
            <w:szCs w:val="18"/>
          </w:rPr>
          <w:t xml:space="preserve">　○○○○　）</w:t>
        </w:r>
      </w:ins>
    </w:p>
    <w:p w14:paraId="5B37A165" w14:textId="3E3199BA" w:rsidR="005E23D8" w:rsidRPr="00057028" w:rsidRDefault="005E23D8" w:rsidP="005E23D8">
      <w:pPr>
        <w:ind w:left="360" w:hangingChars="200" w:hanging="360"/>
        <w:jc w:val="left"/>
        <w:rPr>
          <w:ins w:id="101" w:author="Mayumi Okamoto" w:date="2023-07-20T10:26:00Z"/>
          <w:rFonts w:asciiTheme="majorEastAsia" w:eastAsiaTheme="majorEastAsia" w:hAnsiTheme="majorEastAsia"/>
          <w:color w:val="538135" w:themeColor="accent6" w:themeShade="BF"/>
          <w:sz w:val="18"/>
          <w:szCs w:val="18"/>
        </w:rPr>
      </w:pPr>
      <w:ins w:id="102" w:author="Mayumi Okamoto" w:date="2023-07-20T10:26:00Z">
        <w:r w:rsidRPr="00057028">
          <w:rPr>
            <w:rFonts w:asciiTheme="majorEastAsia" w:eastAsiaTheme="majorEastAsia" w:hAnsiTheme="majorEastAsia" w:hint="eastAsia"/>
            <w:color w:val="538135" w:themeColor="accent6" w:themeShade="BF"/>
            <w:sz w:val="18"/>
            <w:szCs w:val="18"/>
          </w:rPr>
          <w:t xml:space="preserve">　　　②提供する</w:t>
        </w:r>
        <w:r w:rsidRPr="00FB7DE5">
          <w:rPr>
            <w:rFonts w:asciiTheme="majorEastAsia" w:eastAsiaTheme="majorEastAsia" w:hAnsiTheme="majorEastAsia" w:cs="Tahoma"/>
            <w:color w:val="538135" w:themeColor="accent6" w:themeShade="BF"/>
            <w:sz w:val="18"/>
          </w:rPr>
          <w:t>試料・情報の項目  (</w:t>
        </w:r>
        <w:r w:rsidRPr="00FB7DE5">
          <w:rPr>
            <w:rFonts w:asciiTheme="majorEastAsia" w:eastAsiaTheme="majorEastAsia" w:hAnsiTheme="majorEastAsia" w:cs="Tahoma" w:hint="eastAsia"/>
            <w:color w:val="538135" w:themeColor="accent6" w:themeShade="BF"/>
            <w:sz w:val="18"/>
          </w:rPr>
          <w:t xml:space="preserve">　</w:t>
        </w:r>
        <w:r w:rsidRPr="00057028">
          <w:rPr>
            <w:rFonts w:asciiTheme="majorEastAsia" w:eastAsiaTheme="majorEastAsia" w:hAnsiTheme="majorEastAsia" w:hint="eastAsia"/>
            <w:color w:val="538135" w:themeColor="accent6" w:themeShade="BF"/>
            <w:sz w:val="18"/>
            <w:szCs w:val="18"/>
          </w:rPr>
          <w:t>例：血液</w:t>
        </w:r>
      </w:ins>
      <w:ins w:id="103" w:author="Mayumi Okamoto" w:date="2023-07-20T10:46:00Z">
        <w:r w:rsidR="00DD22AD">
          <w:rPr>
            <w:rFonts w:asciiTheme="majorEastAsia" w:eastAsiaTheme="majorEastAsia" w:hAnsiTheme="majorEastAsia" w:hint="eastAsia"/>
            <w:color w:val="538135" w:themeColor="accent6" w:themeShade="BF"/>
            <w:sz w:val="18"/>
            <w:szCs w:val="18"/>
          </w:rPr>
          <w:t>、</w:t>
        </w:r>
      </w:ins>
      <w:ins w:id="104" w:author="Mayumi Okamoto" w:date="2023-07-20T10:26:00Z">
        <w:r w:rsidRPr="00057028">
          <w:rPr>
            <w:rFonts w:asciiTheme="majorEastAsia" w:eastAsiaTheme="majorEastAsia" w:hAnsiTheme="majorEastAsia" w:hint="eastAsia"/>
            <w:color w:val="538135" w:themeColor="accent6" w:themeShade="BF"/>
            <w:sz w:val="18"/>
            <w:szCs w:val="18"/>
          </w:rPr>
          <w:t>毛髪</w:t>
        </w:r>
      </w:ins>
      <w:ins w:id="105" w:author="Mayumi Okamoto" w:date="2023-07-20T10:46:00Z">
        <w:r w:rsidR="00DD22AD">
          <w:rPr>
            <w:rFonts w:asciiTheme="majorEastAsia" w:eastAsiaTheme="majorEastAsia" w:hAnsiTheme="majorEastAsia" w:hint="eastAsia"/>
            <w:color w:val="538135" w:themeColor="accent6" w:themeShade="BF"/>
            <w:sz w:val="18"/>
            <w:szCs w:val="18"/>
          </w:rPr>
          <w:t>、</w:t>
        </w:r>
      </w:ins>
      <w:ins w:id="106" w:author="Mayumi Okamoto" w:date="2023-07-20T10:26:00Z">
        <w:r w:rsidRPr="00057028">
          <w:rPr>
            <w:rFonts w:asciiTheme="majorEastAsia" w:eastAsiaTheme="majorEastAsia" w:hAnsiTheme="majorEastAsia" w:hint="eastAsia"/>
            <w:color w:val="538135" w:themeColor="accent6" w:themeShade="BF"/>
            <w:sz w:val="18"/>
            <w:szCs w:val="18"/>
          </w:rPr>
          <w:t>診療記録</w:t>
        </w:r>
      </w:ins>
      <w:ins w:id="107" w:author="Mayumi Okamoto" w:date="2023-07-20T10:46:00Z">
        <w:r w:rsidR="00DD22AD">
          <w:rPr>
            <w:rFonts w:asciiTheme="majorEastAsia" w:eastAsiaTheme="majorEastAsia" w:hAnsiTheme="majorEastAsia" w:hint="eastAsia"/>
            <w:color w:val="538135" w:themeColor="accent6" w:themeShade="BF"/>
            <w:sz w:val="18"/>
            <w:szCs w:val="18"/>
          </w:rPr>
          <w:t>、</w:t>
        </w:r>
      </w:ins>
      <w:ins w:id="108" w:author="Mayumi Okamoto" w:date="2023-07-20T10:26:00Z">
        <w:r w:rsidRPr="00057028">
          <w:rPr>
            <w:rFonts w:asciiTheme="majorEastAsia" w:eastAsiaTheme="majorEastAsia" w:hAnsiTheme="majorEastAsia" w:hint="eastAsia"/>
            <w:color w:val="538135" w:themeColor="accent6" w:themeShade="BF"/>
            <w:sz w:val="18"/>
            <w:szCs w:val="18"/>
          </w:rPr>
          <w:t xml:space="preserve">検査データ　</w:t>
        </w:r>
        <w:r w:rsidRPr="00057028">
          <w:rPr>
            <w:rFonts w:asciiTheme="majorEastAsia" w:eastAsiaTheme="majorEastAsia" w:hAnsiTheme="majorEastAsia"/>
            <w:color w:val="538135" w:themeColor="accent6" w:themeShade="BF"/>
            <w:sz w:val="18"/>
            <w:szCs w:val="18"/>
          </w:rPr>
          <w:t>)</w:t>
        </w:r>
      </w:ins>
    </w:p>
    <w:p w14:paraId="2ECAF430" w14:textId="17116B5C" w:rsidR="005E23D8" w:rsidRPr="005E23D8" w:rsidRDefault="005E23D8">
      <w:pPr>
        <w:ind w:left="360" w:hangingChars="200" w:hanging="360"/>
        <w:jc w:val="left"/>
        <w:rPr>
          <w:ins w:id="109" w:author="Mayumi Okamoto" w:date="2023-07-05T11:12:00Z"/>
          <w:rFonts w:asciiTheme="majorEastAsia" w:eastAsiaTheme="majorEastAsia" w:hAnsiTheme="majorEastAsia"/>
          <w:color w:val="538135" w:themeColor="accent6" w:themeShade="BF"/>
          <w:sz w:val="18"/>
          <w:szCs w:val="18"/>
          <w:rPrChange w:id="110" w:author="Mayumi Okamoto" w:date="2023-07-20T10:26:00Z">
            <w:rPr>
              <w:ins w:id="111" w:author="Mayumi Okamoto" w:date="2023-07-05T11:12:00Z"/>
              <w:rFonts w:asciiTheme="majorEastAsia" w:eastAsiaTheme="majorEastAsia" w:hAnsiTheme="majorEastAsia" w:cs="Tahoma"/>
              <w:color w:val="FF0000"/>
              <w:sz w:val="18"/>
            </w:rPr>
          </w:rPrChange>
        </w:rPr>
        <w:pPrChange w:id="112" w:author="Mayumi Okamoto" w:date="2023-07-20T10:26:00Z">
          <w:pPr>
            <w:ind w:leftChars="100" w:left="390" w:hangingChars="100" w:hanging="180"/>
            <w:jc w:val="left"/>
          </w:pPr>
        </w:pPrChange>
      </w:pPr>
      <w:ins w:id="113" w:author="Mayumi Okamoto" w:date="2023-07-20T10:26:00Z">
        <w:r w:rsidRPr="00057028">
          <w:rPr>
            <w:rFonts w:asciiTheme="majorEastAsia" w:eastAsiaTheme="majorEastAsia" w:hAnsiTheme="majorEastAsia" w:hint="eastAsia"/>
            <w:color w:val="538135" w:themeColor="accent6" w:themeShade="BF"/>
            <w:sz w:val="18"/>
            <w:szCs w:val="18"/>
          </w:rPr>
          <w:t xml:space="preserve">　　　③提供方法　（　例：電子媒体、</w:t>
        </w:r>
        <w:r w:rsidRPr="00057028">
          <w:rPr>
            <w:rFonts w:asciiTheme="majorEastAsia" w:eastAsiaTheme="majorEastAsia" w:hAnsiTheme="majorEastAsia"/>
            <w:color w:val="538135" w:themeColor="accent6" w:themeShade="BF"/>
            <w:sz w:val="18"/>
            <w:szCs w:val="18"/>
          </w:rPr>
          <w:t>EDC</w:t>
        </w:r>
        <w:r w:rsidRPr="00057028">
          <w:rPr>
            <w:rFonts w:asciiTheme="majorEastAsia" w:eastAsiaTheme="majorEastAsia" w:hAnsiTheme="majorEastAsia" w:hint="eastAsia"/>
            <w:color w:val="538135" w:themeColor="accent6" w:themeShade="BF"/>
            <w:sz w:val="18"/>
            <w:szCs w:val="18"/>
          </w:rPr>
          <w:t xml:space="preserve">、郵送　</w:t>
        </w:r>
        <w:r w:rsidRPr="00057028">
          <w:rPr>
            <w:rFonts w:asciiTheme="majorEastAsia" w:eastAsiaTheme="majorEastAsia" w:hAnsiTheme="majorEastAsia"/>
            <w:color w:val="538135" w:themeColor="accent6" w:themeShade="BF"/>
            <w:sz w:val="18"/>
            <w:szCs w:val="18"/>
          </w:rPr>
          <w:t>)</w:t>
        </w:r>
      </w:ins>
    </w:p>
    <w:p w14:paraId="6E7294F9" w14:textId="09C7B500" w:rsidR="008A21E8" w:rsidRPr="008A21E8" w:rsidRDefault="008A21E8" w:rsidP="008A21E8">
      <w:pPr>
        <w:ind w:leftChars="100" w:left="390" w:hangingChars="100" w:hanging="180"/>
        <w:jc w:val="left"/>
        <w:rPr>
          <w:rFonts w:asciiTheme="majorEastAsia" w:eastAsiaTheme="majorEastAsia" w:hAnsiTheme="majorEastAsia" w:cs="Tahoma"/>
          <w:color w:val="538135" w:themeColor="accent6" w:themeShade="BF"/>
          <w:sz w:val="18"/>
          <w:rPrChange w:id="114" w:author="Mayumi Okamoto" w:date="2023-07-05T11:15:00Z">
            <w:rPr>
              <w:rFonts w:asciiTheme="majorEastAsia" w:eastAsiaTheme="majorEastAsia" w:hAnsiTheme="majorEastAsia" w:cs="Tahoma"/>
              <w:color w:val="FF0000"/>
              <w:sz w:val="18"/>
            </w:rPr>
          </w:rPrChange>
        </w:rPr>
      </w:pPr>
      <w:ins w:id="115" w:author="Mayumi Okamoto" w:date="2023-07-05T11:12:00Z">
        <w:r w:rsidRPr="008A21E8">
          <w:rPr>
            <w:rFonts w:asciiTheme="majorEastAsia" w:eastAsiaTheme="majorEastAsia" w:hAnsiTheme="majorEastAsia" w:cs="Tahoma"/>
            <w:color w:val="70AD47" w:themeColor="accent6"/>
            <w:sz w:val="18"/>
            <w:rPrChange w:id="116" w:author="Mayumi Okamoto" w:date="2023-07-05T11:15:00Z">
              <w:rPr>
                <w:rFonts w:asciiTheme="majorEastAsia" w:eastAsiaTheme="majorEastAsia" w:hAnsiTheme="majorEastAsia" w:cs="Tahoma"/>
                <w:color w:val="FF0000"/>
                <w:sz w:val="18"/>
              </w:rPr>
            </w:rPrChange>
          </w:rPr>
          <w:t xml:space="preserve"> </w:t>
        </w:r>
      </w:ins>
      <w:bookmarkStart w:id="117" w:name="_Hlk139614228"/>
      <w:ins w:id="118" w:author="Mayumi Okamoto" w:date="2023-07-05T11:13:00Z">
        <w:r w:rsidRPr="008A21E8">
          <w:rPr>
            <w:rFonts w:asciiTheme="majorEastAsia" w:eastAsiaTheme="majorEastAsia" w:hAnsiTheme="majorEastAsia" w:cs="Tahoma" w:hint="eastAsia"/>
            <w:color w:val="538135" w:themeColor="accent6" w:themeShade="BF"/>
            <w:sz w:val="18"/>
            <w:rPrChange w:id="119" w:author="Mayumi Okamoto" w:date="2023-07-05T11:15:00Z">
              <w:rPr>
                <w:rFonts w:asciiTheme="majorEastAsia" w:eastAsiaTheme="majorEastAsia" w:hAnsiTheme="majorEastAsia" w:cs="Tahoma" w:hint="eastAsia"/>
                <w:color w:val="FF0000"/>
                <w:sz w:val="18"/>
              </w:rPr>
            </w:rPrChange>
          </w:rPr>
          <w:t>［</w:t>
        </w:r>
      </w:ins>
      <w:ins w:id="120" w:author="Mayumi Okamoto" w:date="2023-07-05T13:45:00Z">
        <w:r w:rsidR="00D50A18">
          <w:rPr>
            <w:rFonts w:asciiTheme="majorEastAsia" w:eastAsiaTheme="majorEastAsia" w:hAnsiTheme="majorEastAsia" w:cs="Tahoma" w:hint="eastAsia"/>
            <w:color w:val="538135" w:themeColor="accent6" w:themeShade="BF"/>
            <w:sz w:val="18"/>
          </w:rPr>
          <w:t>記載例：</w:t>
        </w:r>
      </w:ins>
      <w:ins w:id="121" w:author="Mayumi Okamoto" w:date="2023-07-20T10:30:00Z">
        <w:r w:rsidR="005E23D8">
          <w:rPr>
            <w:rFonts w:asciiTheme="majorEastAsia" w:eastAsiaTheme="majorEastAsia" w:hAnsiTheme="majorEastAsia" w:cs="Tahoma" w:hint="eastAsia"/>
            <w:color w:val="538135" w:themeColor="accent6" w:themeShade="BF"/>
            <w:sz w:val="18"/>
          </w:rPr>
          <w:t>多機関共同研究で、</w:t>
        </w:r>
      </w:ins>
      <w:ins w:id="122" w:author="Mayumi Okamoto" w:date="2023-07-05T11:28:00Z">
        <w:r w:rsidR="00027A52">
          <w:rPr>
            <w:rFonts w:asciiTheme="majorEastAsia" w:eastAsiaTheme="majorEastAsia" w:hAnsiTheme="majorEastAsia" w:cs="Tahoma" w:hint="eastAsia"/>
            <w:color w:val="538135" w:themeColor="accent6" w:themeShade="BF"/>
            <w:sz w:val="18"/>
          </w:rPr>
          <w:t>本学が提供</w:t>
        </w:r>
      </w:ins>
      <w:ins w:id="123" w:author="Mayumi Okamoto" w:date="2023-07-05T11:34:00Z">
        <w:r w:rsidR="005C7CFB">
          <w:rPr>
            <w:rFonts w:asciiTheme="majorEastAsia" w:eastAsiaTheme="majorEastAsia" w:hAnsiTheme="majorEastAsia" w:cs="Tahoma" w:hint="eastAsia"/>
            <w:color w:val="538135" w:themeColor="accent6" w:themeShade="BF"/>
            <w:sz w:val="18"/>
          </w:rPr>
          <w:t>を受ける場合</w:t>
        </w:r>
      </w:ins>
      <w:ins w:id="124" w:author="Mayumi Okamoto" w:date="2023-07-05T11:13:00Z">
        <w:r w:rsidRPr="008A21E8">
          <w:rPr>
            <w:rFonts w:asciiTheme="majorEastAsia" w:eastAsiaTheme="majorEastAsia" w:hAnsiTheme="majorEastAsia" w:cs="Tahoma" w:hint="eastAsia"/>
            <w:color w:val="538135" w:themeColor="accent6" w:themeShade="BF"/>
            <w:sz w:val="18"/>
            <w:rPrChange w:id="125" w:author="Mayumi Okamoto" w:date="2023-07-05T11:15:00Z">
              <w:rPr>
                <w:rFonts w:asciiTheme="majorEastAsia" w:eastAsiaTheme="majorEastAsia" w:hAnsiTheme="majorEastAsia" w:cs="Tahoma" w:hint="eastAsia"/>
                <w:color w:val="FF0000"/>
                <w:sz w:val="18"/>
              </w:rPr>
            </w:rPrChange>
          </w:rPr>
          <w:t>］</w:t>
        </w:r>
      </w:ins>
      <w:bookmarkEnd w:id="117"/>
    </w:p>
    <w:p w14:paraId="79B6084A" w14:textId="1AE47BCB" w:rsidR="00211593" w:rsidRPr="00FB7DE5" w:rsidRDefault="00627C9F" w:rsidP="00627C9F">
      <w:pPr>
        <w:ind w:left="540" w:hangingChars="300" w:hanging="540"/>
        <w:jc w:val="left"/>
        <w:rPr>
          <w:ins w:id="126" w:author="Mayumi Okamoto" w:date="2023-07-05T11:41:00Z"/>
          <w:rFonts w:asciiTheme="majorEastAsia" w:eastAsiaTheme="majorEastAsia" w:hAnsiTheme="majorEastAsia"/>
          <w:color w:val="538135" w:themeColor="accent6" w:themeShade="BF"/>
          <w:kern w:val="0"/>
          <w:sz w:val="18"/>
          <w:szCs w:val="18"/>
          <w:rPrChange w:id="127" w:author="Mayumi Okamoto" w:date="2023-07-06T16:31:00Z">
            <w:rPr>
              <w:ins w:id="128" w:author="Mayumi Okamoto" w:date="2023-07-05T11:41:00Z"/>
              <w:rFonts w:asciiTheme="minorEastAsia" w:hAnsiTheme="minorEastAsia"/>
              <w:color w:val="538135" w:themeColor="accent6" w:themeShade="BF"/>
              <w:kern w:val="0"/>
              <w:sz w:val="18"/>
              <w:szCs w:val="18"/>
            </w:rPr>
          </w:rPrChange>
        </w:rPr>
      </w:pPr>
      <w:r w:rsidRPr="00425A00">
        <w:rPr>
          <w:rFonts w:asciiTheme="majorEastAsia" w:eastAsiaTheme="majorEastAsia" w:hAnsiTheme="majorEastAsia" w:cs="Tahoma" w:hint="eastAsia"/>
          <w:color w:val="FF0000"/>
          <w:sz w:val="18"/>
        </w:rPr>
        <w:t xml:space="preserve">　　</w:t>
      </w:r>
      <w:r w:rsidRPr="00FB7DE5">
        <w:rPr>
          <w:rFonts w:asciiTheme="majorEastAsia" w:eastAsiaTheme="majorEastAsia" w:hAnsiTheme="majorEastAsia" w:hint="eastAsia"/>
          <w:color w:val="FF0000"/>
          <w:kern w:val="0"/>
          <w:sz w:val="18"/>
          <w:szCs w:val="18"/>
          <w:rPrChange w:id="129" w:author="Mayumi Okamoto" w:date="2023-07-06T16:31:00Z">
            <w:rPr>
              <w:rFonts w:asciiTheme="minorEastAsia" w:hAnsiTheme="minorEastAsia" w:hint="eastAsia"/>
              <w:color w:val="FF0000"/>
              <w:kern w:val="0"/>
              <w:sz w:val="18"/>
              <w:szCs w:val="18"/>
            </w:rPr>
          </w:rPrChange>
        </w:rPr>
        <w:t xml:space="preserve">　</w:t>
      </w:r>
      <w:bookmarkStart w:id="130" w:name="_Hlk139614263"/>
      <w:r w:rsidRPr="00FB7DE5">
        <w:rPr>
          <w:rFonts w:asciiTheme="majorEastAsia" w:eastAsiaTheme="majorEastAsia" w:hAnsiTheme="majorEastAsia" w:hint="eastAsia"/>
          <w:color w:val="538135" w:themeColor="accent6" w:themeShade="BF"/>
          <w:kern w:val="0"/>
          <w:sz w:val="18"/>
          <w:szCs w:val="18"/>
          <w:rPrChange w:id="131" w:author="Mayumi Okamoto" w:date="2023-07-06T16:31:00Z">
            <w:rPr>
              <w:rFonts w:asciiTheme="minorEastAsia" w:hAnsiTheme="minorEastAsia" w:hint="eastAsia"/>
              <w:color w:val="538135" w:themeColor="accent6" w:themeShade="BF"/>
              <w:kern w:val="0"/>
              <w:sz w:val="18"/>
              <w:szCs w:val="18"/>
              <w:u w:val="single"/>
            </w:rPr>
          </w:rPrChange>
        </w:rPr>
        <w:t>①提供先</w:t>
      </w:r>
      <w:ins w:id="132" w:author="Mayumi Okamoto" w:date="2023-07-05T11:42:00Z">
        <w:r w:rsidR="00211593" w:rsidRPr="00FB7DE5">
          <w:rPr>
            <w:rFonts w:asciiTheme="majorEastAsia" w:eastAsiaTheme="majorEastAsia" w:hAnsiTheme="majorEastAsia" w:hint="eastAsia"/>
            <w:color w:val="538135" w:themeColor="accent6" w:themeShade="BF"/>
            <w:kern w:val="0"/>
            <w:sz w:val="18"/>
            <w:szCs w:val="18"/>
            <w:rPrChange w:id="133" w:author="Mayumi Okamoto" w:date="2023-07-06T16:31:00Z">
              <w:rPr>
                <w:rFonts w:asciiTheme="minorEastAsia" w:hAnsiTheme="minorEastAsia" w:hint="eastAsia"/>
                <w:color w:val="538135" w:themeColor="accent6" w:themeShade="BF"/>
                <w:kern w:val="0"/>
                <w:sz w:val="18"/>
                <w:szCs w:val="18"/>
              </w:rPr>
            </w:rPrChange>
          </w:rPr>
          <w:t>の機関名称・責任者</w:t>
        </w:r>
      </w:ins>
      <w:ins w:id="134" w:author="Mayumi Okamoto" w:date="2023-07-05T13:33:00Z">
        <w:r w:rsidR="00121070" w:rsidRPr="00FB7DE5">
          <w:rPr>
            <w:rFonts w:asciiTheme="majorEastAsia" w:eastAsiaTheme="majorEastAsia" w:hAnsiTheme="majorEastAsia" w:hint="eastAsia"/>
            <w:color w:val="538135" w:themeColor="accent6" w:themeShade="BF"/>
            <w:kern w:val="0"/>
            <w:sz w:val="18"/>
            <w:szCs w:val="18"/>
            <w:rPrChange w:id="135" w:author="Mayumi Okamoto" w:date="2023-07-06T16:31:00Z">
              <w:rPr>
                <w:rFonts w:asciiTheme="minorEastAsia" w:hAnsiTheme="minorEastAsia" w:hint="eastAsia"/>
                <w:color w:val="538135" w:themeColor="accent6" w:themeShade="BF"/>
                <w:kern w:val="0"/>
                <w:sz w:val="18"/>
                <w:szCs w:val="18"/>
              </w:rPr>
            </w:rPrChange>
          </w:rPr>
          <w:t>の氏名</w:t>
        </w:r>
      </w:ins>
      <w:ins w:id="136" w:author="Mayumi Okamoto" w:date="2023-07-05T11:43:00Z">
        <w:r w:rsidR="00211593" w:rsidRPr="00FB7DE5">
          <w:rPr>
            <w:rFonts w:asciiTheme="majorEastAsia" w:eastAsiaTheme="majorEastAsia" w:hAnsiTheme="majorEastAsia" w:hint="eastAsia"/>
            <w:color w:val="538135" w:themeColor="accent6" w:themeShade="BF"/>
            <w:kern w:val="0"/>
            <w:sz w:val="18"/>
            <w:szCs w:val="18"/>
            <w:rPrChange w:id="137" w:author="Mayumi Okamoto" w:date="2023-07-06T16:31:00Z">
              <w:rPr>
                <w:rFonts w:asciiTheme="minorEastAsia" w:hAnsiTheme="minorEastAsia" w:hint="eastAsia"/>
                <w:color w:val="538135" w:themeColor="accent6" w:themeShade="BF"/>
                <w:kern w:val="0"/>
                <w:sz w:val="18"/>
                <w:szCs w:val="18"/>
              </w:rPr>
            </w:rPrChange>
          </w:rPr>
          <w:t xml:space="preserve">　　</w:t>
        </w:r>
      </w:ins>
      <w:ins w:id="138" w:author="Mayumi Okamoto" w:date="2023-07-05T11:42:00Z">
        <w:r w:rsidR="00211593" w:rsidRPr="00FB7DE5">
          <w:rPr>
            <w:rFonts w:asciiTheme="majorEastAsia" w:eastAsiaTheme="majorEastAsia" w:hAnsiTheme="majorEastAsia" w:hint="eastAsia"/>
            <w:color w:val="538135" w:themeColor="accent6" w:themeShade="BF"/>
            <w:kern w:val="0"/>
            <w:sz w:val="18"/>
            <w:szCs w:val="18"/>
            <w:rPrChange w:id="139" w:author="Mayumi Okamoto" w:date="2023-07-06T16:31:00Z">
              <w:rPr>
                <w:rFonts w:asciiTheme="minorEastAsia" w:hAnsiTheme="minorEastAsia" w:hint="eastAsia"/>
                <w:color w:val="538135" w:themeColor="accent6" w:themeShade="BF"/>
                <w:kern w:val="0"/>
                <w:sz w:val="18"/>
                <w:szCs w:val="18"/>
              </w:rPr>
            </w:rPrChange>
          </w:rPr>
          <w:t>（</w:t>
        </w:r>
      </w:ins>
      <w:ins w:id="140" w:author="Mayumi Okamoto" w:date="2023-07-05T11:43:00Z">
        <w:r w:rsidR="00211593" w:rsidRPr="00FB7DE5">
          <w:rPr>
            <w:rFonts w:asciiTheme="majorEastAsia" w:eastAsiaTheme="majorEastAsia" w:hAnsiTheme="majorEastAsia" w:hint="eastAsia"/>
            <w:color w:val="538135" w:themeColor="accent6" w:themeShade="BF"/>
            <w:kern w:val="0"/>
            <w:sz w:val="18"/>
            <w:szCs w:val="18"/>
            <w:rPrChange w:id="141" w:author="Mayumi Okamoto" w:date="2023-07-06T16:31:00Z">
              <w:rPr>
                <w:rFonts w:asciiTheme="minorEastAsia" w:hAnsiTheme="minorEastAsia" w:hint="eastAsia"/>
                <w:color w:val="538135" w:themeColor="accent6" w:themeShade="BF"/>
                <w:kern w:val="0"/>
                <w:sz w:val="18"/>
                <w:szCs w:val="18"/>
              </w:rPr>
            </w:rPrChange>
          </w:rPr>
          <w:t xml:space="preserve">　</w:t>
        </w:r>
      </w:ins>
      <w:ins w:id="142" w:author="Mayumi Okamoto" w:date="2023-07-05T13:14:00Z">
        <w:r w:rsidR="004D2B8E" w:rsidRPr="00FB7DE5">
          <w:rPr>
            <w:rFonts w:asciiTheme="majorEastAsia" w:eastAsiaTheme="majorEastAsia" w:hAnsiTheme="majorEastAsia" w:hint="eastAsia"/>
            <w:color w:val="538135" w:themeColor="accent6" w:themeShade="BF"/>
            <w:kern w:val="0"/>
            <w:sz w:val="18"/>
            <w:szCs w:val="18"/>
            <w:rPrChange w:id="143" w:author="Mayumi Okamoto" w:date="2023-07-06T16:31:00Z">
              <w:rPr>
                <w:rFonts w:asciiTheme="minorEastAsia" w:hAnsiTheme="minorEastAsia" w:hint="eastAsia"/>
                <w:color w:val="538135" w:themeColor="accent6" w:themeShade="BF"/>
                <w:kern w:val="0"/>
                <w:sz w:val="18"/>
                <w:szCs w:val="18"/>
              </w:rPr>
            </w:rPrChange>
          </w:rPr>
          <w:t>例：</w:t>
        </w:r>
      </w:ins>
      <w:ins w:id="144" w:author="Mayumi Okamoto" w:date="2023-07-05T11:42:00Z">
        <w:r w:rsidR="00211593" w:rsidRPr="00FB7DE5">
          <w:rPr>
            <w:rFonts w:asciiTheme="majorEastAsia" w:eastAsiaTheme="majorEastAsia" w:hAnsiTheme="majorEastAsia" w:hint="eastAsia"/>
            <w:color w:val="538135" w:themeColor="accent6" w:themeShade="BF"/>
            <w:kern w:val="0"/>
            <w:sz w:val="18"/>
            <w:szCs w:val="18"/>
            <w:rPrChange w:id="145" w:author="Mayumi Okamoto" w:date="2023-07-06T16:31:00Z">
              <w:rPr>
                <w:rFonts w:asciiTheme="minorEastAsia" w:hAnsiTheme="minorEastAsia" w:hint="eastAsia"/>
                <w:color w:val="538135" w:themeColor="accent6" w:themeShade="BF"/>
                <w:kern w:val="0"/>
                <w:sz w:val="18"/>
                <w:szCs w:val="18"/>
              </w:rPr>
            </w:rPrChange>
          </w:rPr>
          <w:t>和歌山県立医科大学○○講座　○○○○</w:t>
        </w:r>
      </w:ins>
      <w:ins w:id="146" w:author="Mayumi Okamoto" w:date="2023-07-05T11:44:00Z">
        <w:r w:rsidR="00211593" w:rsidRPr="00FB7DE5">
          <w:rPr>
            <w:rFonts w:asciiTheme="majorEastAsia" w:eastAsiaTheme="majorEastAsia" w:hAnsiTheme="majorEastAsia" w:hint="eastAsia"/>
            <w:color w:val="538135" w:themeColor="accent6" w:themeShade="BF"/>
            <w:kern w:val="0"/>
            <w:sz w:val="18"/>
            <w:szCs w:val="18"/>
            <w:rPrChange w:id="147" w:author="Mayumi Okamoto" w:date="2023-07-06T16:31:00Z">
              <w:rPr>
                <w:rFonts w:asciiTheme="minorEastAsia" w:hAnsiTheme="minorEastAsia" w:hint="eastAsia"/>
                <w:color w:val="538135" w:themeColor="accent6" w:themeShade="BF"/>
                <w:kern w:val="0"/>
                <w:sz w:val="18"/>
                <w:szCs w:val="18"/>
              </w:rPr>
            </w:rPrChange>
          </w:rPr>
          <w:t xml:space="preserve">　</w:t>
        </w:r>
      </w:ins>
      <w:ins w:id="148" w:author="Mayumi Okamoto" w:date="2023-07-05T11:42:00Z">
        <w:r w:rsidR="00211593" w:rsidRPr="00FB7DE5">
          <w:rPr>
            <w:rFonts w:asciiTheme="majorEastAsia" w:eastAsiaTheme="majorEastAsia" w:hAnsiTheme="majorEastAsia" w:hint="eastAsia"/>
            <w:color w:val="538135" w:themeColor="accent6" w:themeShade="BF"/>
            <w:kern w:val="0"/>
            <w:sz w:val="18"/>
            <w:szCs w:val="18"/>
            <w:rPrChange w:id="149" w:author="Mayumi Okamoto" w:date="2023-07-06T16:31:00Z">
              <w:rPr>
                <w:rFonts w:asciiTheme="minorEastAsia" w:hAnsiTheme="minorEastAsia" w:hint="eastAsia"/>
                <w:color w:val="538135" w:themeColor="accent6" w:themeShade="BF"/>
                <w:kern w:val="0"/>
                <w:sz w:val="18"/>
                <w:szCs w:val="18"/>
              </w:rPr>
            </w:rPrChange>
          </w:rPr>
          <w:t>）</w:t>
        </w:r>
      </w:ins>
    </w:p>
    <w:p w14:paraId="2899D1E3" w14:textId="7B7693F4" w:rsidR="00627C9F" w:rsidRPr="00FB7DE5" w:rsidRDefault="00211593">
      <w:pPr>
        <w:ind w:firstLineChars="300" w:firstLine="540"/>
        <w:jc w:val="left"/>
        <w:rPr>
          <w:rFonts w:asciiTheme="majorEastAsia" w:eastAsiaTheme="majorEastAsia" w:hAnsiTheme="majorEastAsia" w:cs="Tahoma"/>
          <w:color w:val="538135" w:themeColor="accent6" w:themeShade="BF"/>
          <w:sz w:val="18"/>
          <w:rPrChange w:id="150" w:author="Mayumi Okamoto" w:date="2023-07-06T16:31:00Z">
            <w:rPr>
              <w:rFonts w:asciiTheme="majorEastAsia" w:eastAsiaTheme="majorEastAsia" w:hAnsiTheme="majorEastAsia" w:cs="Tahoma"/>
              <w:color w:val="538135" w:themeColor="accent6" w:themeShade="BF"/>
              <w:sz w:val="18"/>
              <w:u w:val="single"/>
            </w:rPr>
          </w:rPrChange>
        </w:rPr>
        <w:pPrChange w:id="151" w:author="Mayumi Okamoto" w:date="2023-07-05T11:42:00Z">
          <w:pPr>
            <w:ind w:left="540" w:hangingChars="300" w:hanging="540"/>
            <w:jc w:val="left"/>
          </w:pPr>
        </w:pPrChange>
      </w:pPr>
      <w:ins w:id="152" w:author="Mayumi Okamoto" w:date="2023-07-05T11:42:00Z">
        <w:r w:rsidRPr="00FB7DE5">
          <w:rPr>
            <w:rFonts w:asciiTheme="majorEastAsia" w:eastAsiaTheme="majorEastAsia" w:hAnsiTheme="majorEastAsia" w:hint="eastAsia"/>
            <w:color w:val="538135" w:themeColor="accent6" w:themeShade="BF"/>
            <w:kern w:val="0"/>
            <w:sz w:val="18"/>
            <w:szCs w:val="18"/>
            <w:rPrChange w:id="153" w:author="Mayumi Okamoto" w:date="2023-07-06T16:31:00Z">
              <w:rPr>
                <w:rFonts w:asciiTheme="minorEastAsia" w:hAnsiTheme="minorEastAsia" w:hint="eastAsia"/>
                <w:color w:val="538135" w:themeColor="accent6" w:themeShade="BF"/>
                <w:kern w:val="0"/>
                <w:sz w:val="18"/>
                <w:szCs w:val="18"/>
              </w:rPr>
            </w:rPrChange>
          </w:rPr>
          <w:t>②</w:t>
        </w:r>
      </w:ins>
      <w:del w:id="154" w:author="Mayumi Okamoto" w:date="2023-07-05T11:43:00Z">
        <w:r w:rsidR="00627C9F" w:rsidRPr="00FB7DE5" w:rsidDel="00211593">
          <w:rPr>
            <w:rFonts w:asciiTheme="majorEastAsia" w:eastAsiaTheme="majorEastAsia" w:hAnsiTheme="majorEastAsia" w:hint="eastAsia"/>
            <w:color w:val="538135" w:themeColor="accent6" w:themeShade="BF"/>
            <w:kern w:val="0"/>
            <w:sz w:val="18"/>
            <w:szCs w:val="18"/>
            <w:rPrChange w:id="155" w:author="Mayumi Okamoto" w:date="2023-07-06T16:31:00Z">
              <w:rPr>
                <w:rFonts w:asciiTheme="minorEastAsia" w:hAnsiTheme="minorEastAsia" w:hint="eastAsia"/>
                <w:color w:val="538135" w:themeColor="accent6" w:themeShade="BF"/>
                <w:kern w:val="0"/>
                <w:sz w:val="18"/>
                <w:szCs w:val="18"/>
                <w:u w:val="single"/>
              </w:rPr>
            </w:rPrChange>
          </w:rPr>
          <w:delText>（または</w:delText>
        </w:r>
      </w:del>
      <w:r w:rsidR="00627C9F" w:rsidRPr="00FB7DE5">
        <w:rPr>
          <w:rFonts w:asciiTheme="majorEastAsia" w:eastAsiaTheme="majorEastAsia" w:hAnsiTheme="majorEastAsia" w:hint="eastAsia"/>
          <w:color w:val="538135" w:themeColor="accent6" w:themeShade="BF"/>
          <w:kern w:val="0"/>
          <w:sz w:val="18"/>
          <w:szCs w:val="18"/>
          <w:rPrChange w:id="156" w:author="Mayumi Okamoto" w:date="2023-07-06T16:31:00Z">
            <w:rPr>
              <w:rFonts w:asciiTheme="minorEastAsia" w:hAnsiTheme="minorEastAsia" w:hint="eastAsia"/>
              <w:color w:val="538135" w:themeColor="accent6" w:themeShade="BF"/>
              <w:kern w:val="0"/>
              <w:sz w:val="18"/>
              <w:szCs w:val="18"/>
              <w:u w:val="single"/>
            </w:rPr>
          </w:rPrChange>
        </w:rPr>
        <w:t>提供元</w:t>
      </w:r>
      <w:del w:id="157" w:author="Mayumi Okamoto" w:date="2023-07-05T11:43:00Z">
        <w:r w:rsidR="00627C9F" w:rsidRPr="00FB7DE5" w:rsidDel="00211593">
          <w:rPr>
            <w:rFonts w:asciiTheme="majorEastAsia" w:eastAsiaTheme="majorEastAsia" w:hAnsiTheme="majorEastAsia" w:hint="eastAsia"/>
            <w:color w:val="538135" w:themeColor="accent6" w:themeShade="BF"/>
            <w:kern w:val="0"/>
            <w:sz w:val="18"/>
            <w:szCs w:val="18"/>
            <w:rPrChange w:id="158" w:author="Mayumi Okamoto" w:date="2023-07-06T16:31:00Z">
              <w:rPr>
                <w:rFonts w:asciiTheme="minorEastAsia" w:hAnsiTheme="minorEastAsia" w:hint="eastAsia"/>
                <w:color w:val="538135" w:themeColor="accent6" w:themeShade="BF"/>
                <w:kern w:val="0"/>
                <w:sz w:val="18"/>
                <w:szCs w:val="18"/>
                <w:u w:val="single"/>
              </w:rPr>
            </w:rPrChange>
          </w:rPr>
          <w:delText>）</w:delText>
        </w:r>
      </w:del>
      <w:r w:rsidR="00627C9F" w:rsidRPr="00FB7DE5">
        <w:rPr>
          <w:rFonts w:asciiTheme="majorEastAsia" w:eastAsiaTheme="majorEastAsia" w:hAnsiTheme="majorEastAsia" w:hint="eastAsia"/>
          <w:color w:val="538135" w:themeColor="accent6" w:themeShade="BF"/>
          <w:kern w:val="0"/>
          <w:sz w:val="18"/>
          <w:szCs w:val="18"/>
          <w:rPrChange w:id="159" w:author="Mayumi Okamoto" w:date="2023-07-06T16:31:00Z">
            <w:rPr>
              <w:rFonts w:asciiTheme="minorEastAsia" w:hAnsiTheme="minorEastAsia" w:hint="eastAsia"/>
              <w:color w:val="538135" w:themeColor="accent6" w:themeShade="BF"/>
              <w:kern w:val="0"/>
              <w:sz w:val="18"/>
              <w:szCs w:val="18"/>
              <w:u w:val="single"/>
            </w:rPr>
          </w:rPrChange>
        </w:rPr>
        <w:t>の</w:t>
      </w:r>
      <w:r w:rsidR="00627C9F" w:rsidRPr="00FB7DE5">
        <w:rPr>
          <w:rFonts w:asciiTheme="majorEastAsia" w:eastAsiaTheme="majorEastAsia" w:hAnsiTheme="majorEastAsia" w:cs="Tahoma"/>
          <w:color w:val="538135" w:themeColor="accent6" w:themeShade="BF"/>
          <w:sz w:val="18"/>
          <w:rPrChange w:id="160" w:author="Mayumi Okamoto" w:date="2023-07-06T16:31:00Z">
            <w:rPr>
              <w:rFonts w:asciiTheme="majorEastAsia" w:eastAsiaTheme="majorEastAsia" w:hAnsiTheme="majorEastAsia" w:cs="Tahoma"/>
              <w:color w:val="538135" w:themeColor="accent6" w:themeShade="BF"/>
              <w:sz w:val="18"/>
              <w:u w:val="single"/>
            </w:rPr>
          </w:rPrChange>
        </w:rPr>
        <w:t>機関名称</w:t>
      </w:r>
      <w:r w:rsidR="00627C9F" w:rsidRPr="00FB7DE5">
        <w:rPr>
          <w:rFonts w:asciiTheme="majorEastAsia" w:eastAsiaTheme="majorEastAsia" w:hAnsiTheme="majorEastAsia" w:cs="Tahoma" w:hint="eastAsia"/>
          <w:color w:val="538135" w:themeColor="accent6" w:themeShade="BF"/>
          <w:sz w:val="18"/>
          <w:rPrChange w:id="161" w:author="Mayumi Okamoto" w:date="2023-07-06T16:31:00Z">
            <w:rPr>
              <w:rFonts w:asciiTheme="majorEastAsia" w:eastAsiaTheme="majorEastAsia" w:hAnsiTheme="majorEastAsia" w:cs="Tahoma" w:hint="eastAsia"/>
              <w:color w:val="538135" w:themeColor="accent6" w:themeShade="BF"/>
              <w:sz w:val="18"/>
              <w:u w:val="single"/>
            </w:rPr>
          </w:rPrChange>
        </w:rPr>
        <w:t>・</w:t>
      </w:r>
      <w:del w:id="162" w:author="Mayumi Okamoto" w:date="2023-07-20T13:07:00Z">
        <w:r w:rsidR="00627C9F" w:rsidRPr="00FB7DE5" w:rsidDel="001A48EC">
          <w:rPr>
            <w:rFonts w:asciiTheme="majorEastAsia" w:eastAsiaTheme="majorEastAsia" w:hAnsiTheme="majorEastAsia" w:cs="Tahoma" w:hint="eastAsia"/>
            <w:color w:val="538135" w:themeColor="accent6" w:themeShade="BF"/>
            <w:sz w:val="18"/>
            <w:rPrChange w:id="163" w:author="Mayumi Okamoto" w:date="2023-07-06T16:31:00Z">
              <w:rPr>
                <w:rFonts w:asciiTheme="majorEastAsia" w:eastAsiaTheme="majorEastAsia" w:hAnsiTheme="majorEastAsia" w:cs="Tahoma" w:hint="eastAsia"/>
                <w:color w:val="538135" w:themeColor="accent6" w:themeShade="BF"/>
                <w:sz w:val="18"/>
                <w:u w:val="single"/>
              </w:rPr>
            </w:rPrChange>
          </w:rPr>
          <w:delText>研究</w:delText>
        </w:r>
      </w:del>
      <w:r w:rsidR="00627C9F" w:rsidRPr="00FB7DE5">
        <w:rPr>
          <w:rFonts w:asciiTheme="majorEastAsia" w:eastAsiaTheme="majorEastAsia" w:hAnsiTheme="majorEastAsia" w:cs="Tahoma" w:hint="eastAsia"/>
          <w:color w:val="538135" w:themeColor="accent6" w:themeShade="BF"/>
          <w:sz w:val="18"/>
          <w:rPrChange w:id="164" w:author="Mayumi Okamoto" w:date="2023-07-06T16:31:00Z">
            <w:rPr>
              <w:rFonts w:asciiTheme="majorEastAsia" w:eastAsiaTheme="majorEastAsia" w:hAnsiTheme="majorEastAsia" w:cs="Tahoma" w:hint="eastAsia"/>
              <w:color w:val="538135" w:themeColor="accent6" w:themeShade="BF"/>
              <w:sz w:val="18"/>
              <w:u w:val="single"/>
            </w:rPr>
          </w:rPrChange>
        </w:rPr>
        <w:t>責任者の氏名</w:t>
      </w:r>
      <w:del w:id="165" w:author="Mayumi Okamoto" w:date="2023-07-05T13:33:00Z">
        <w:r w:rsidR="00627C9F" w:rsidRPr="00FB7DE5" w:rsidDel="00121070">
          <w:rPr>
            <w:rFonts w:asciiTheme="majorEastAsia" w:eastAsiaTheme="majorEastAsia" w:hAnsiTheme="majorEastAsia" w:cs="Tahoma" w:hint="eastAsia"/>
            <w:color w:val="538135" w:themeColor="accent6" w:themeShade="BF"/>
            <w:sz w:val="18"/>
            <w:rPrChange w:id="166" w:author="Mayumi Okamoto" w:date="2023-07-06T16:31:00Z">
              <w:rPr>
                <w:rFonts w:asciiTheme="majorEastAsia" w:eastAsiaTheme="majorEastAsia" w:hAnsiTheme="majorEastAsia" w:cs="Tahoma" w:hint="eastAsia"/>
                <w:color w:val="538135" w:themeColor="accent6" w:themeShade="BF"/>
                <w:sz w:val="18"/>
                <w:u w:val="single"/>
              </w:rPr>
            </w:rPrChange>
          </w:rPr>
          <w:delText>等</w:delText>
        </w:r>
      </w:del>
      <w:r w:rsidR="00627C9F" w:rsidRPr="00FB7DE5">
        <w:rPr>
          <w:rFonts w:asciiTheme="majorEastAsia" w:eastAsiaTheme="majorEastAsia" w:hAnsiTheme="majorEastAsia" w:cs="Tahoma" w:hint="eastAsia"/>
          <w:color w:val="538135" w:themeColor="accent6" w:themeShade="BF"/>
          <w:sz w:val="18"/>
          <w:rPrChange w:id="167" w:author="Mayumi Okamoto" w:date="2023-07-06T16:31:00Z">
            <w:rPr>
              <w:rFonts w:asciiTheme="majorEastAsia" w:eastAsiaTheme="majorEastAsia" w:hAnsiTheme="majorEastAsia" w:cs="Tahoma" w:hint="eastAsia"/>
              <w:color w:val="538135" w:themeColor="accent6" w:themeShade="BF"/>
              <w:sz w:val="18"/>
              <w:u w:val="single"/>
            </w:rPr>
          </w:rPrChange>
        </w:rPr>
        <w:t xml:space="preserve">　　（　例</w:t>
      </w:r>
      <w:ins w:id="168" w:author="Mayumi Okamoto" w:date="2023-07-05T11:45:00Z">
        <w:r w:rsidRPr="00FB7DE5">
          <w:rPr>
            <w:rFonts w:asciiTheme="majorEastAsia" w:eastAsiaTheme="majorEastAsia" w:hAnsiTheme="majorEastAsia" w:cs="Tahoma" w:hint="eastAsia"/>
            <w:color w:val="538135" w:themeColor="accent6" w:themeShade="BF"/>
            <w:sz w:val="18"/>
          </w:rPr>
          <w:t>：</w:t>
        </w:r>
      </w:ins>
      <w:ins w:id="169" w:author="Mayumi Okamoto" w:date="2023-07-20T11:18:00Z">
        <w:r w:rsidR="00AD0933">
          <w:rPr>
            <w:rFonts w:asciiTheme="majorEastAsia" w:eastAsiaTheme="majorEastAsia" w:hAnsiTheme="majorEastAsia" w:cs="Tahoma" w:hint="eastAsia"/>
            <w:color w:val="538135" w:themeColor="accent6" w:themeShade="BF"/>
            <w:sz w:val="18"/>
          </w:rPr>
          <w:t>「</w:t>
        </w:r>
      </w:ins>
      <w:del w:id="170" w:author="Mayumi Okamoto" w:date="2023-07-05T13:14:00Z">
        <w:r w:rsidR="00627C9F" w:rsidRPr="00FB7DE5" w:rsidDel="004D2B8E">
          <w:rPr>
            <w:rFonts w:asciiTheme="majorEastAsia" w:eastAsiaTheme="majorEastAsia" w:hAnsiTheme="majorEastAsia" w:cs="Tahoma" w:hint="eastAsia"/>
            <w:color w:val="538135" w:themeColor="accent6" w:themeShade="BF"/>
            <w:sz w:val="18"/>
            <w:rPrChange w:id="171" w:author="Mayumi Okamoto" w:date="2023-07-06T16:31:00Z">
              <w:rPr>
                <w:rFonts w:asciiTheme="majorEastAsia" w:eastAsiaTheme="majorEastAsia" w:hAnsiTheme="majorEastAsia" w:cs="Tahoma" w:hint="eastAsia"/>
                <w:color w:val="538135" w:themeColor="accent6" w:themeShade="BF"/>
                <w:sz w:val="18"/>
                <w:u w:val="single"/>
              </w:rPr>
            </w:rPrChange>
          </w:rPr>
          <w:delText xml:space="preserve">　</w:delText>
        </w:r>
      </w:del>
      <w:r w:rsidR="00B41D43" w:rsidRPr="00FB7DE5">
        <w:rPr>
          <w:rFonts w:asciiTheme="majorEastAsia" w:eastAsiaTheme="majorEastAsia" w:hAnsiTheme="majorEastAsia" w:cs="Tahoma"/>
          <w:color w:val="538135" w:themeColor="accent6" w:themeShade="BF"/>
          <w:sz w:val="18"/>
          <w:rPrChange w:id="172" w:author="Mayumi Okamoto" w:date="2023-07-06T16:31:00Z">
            <w:rPr>
              <w:rFonts w:asciiTheme="majorEastAsia" w:eastAsiaTheme="majorEastAsia" w:hAnsiTheme="majorEastAsia" w:cs="Tahoma"/>
              <w:color w:val="538135" w:themeColor="accent6" w:themeShade="BF"/>
              <w:sz w:val="18"/>
              <w:u w:val="single"/>
            </w:rPr>
          </w:rPrChange>
        </w:rPr>
        <w:t>14</w:t>
      </w:r>
      <w:r w:rsidR="00627C9F" w:rsidRPr="00FB7DE5">
        <w:rPr>
          <w:rFonts w:asciiTheme="majorEastAsia" w:eastAsiaTheme="majorEastAsia" w:hAnsiTheme="majorEastAsia" w:cs="Tahoma"/>
          <w:color w:val="538135" w:themeColor="accent6" w:themeShade="BF"/>
          <w:sz w:val="18"/>
          <w:rPrChange w:id="173" w:author="Mayumi Okamoto" w:date="2023-07-06T16:31:00Z">
            <w:rPr>
              <w:rFonts w:asciiTheme="majorEastAsia" w:eastAsiaTheme="majorEastAsia" w:hAnsiTheme="majorEastAsia" w:cs="Tahoma"/>
              <w:color w:val="538135" w:themeColor="accent6" w:themeShade="BF"/>
              <w:sz w:val="18"/>
              <w:u w:val="single"/>
            </w:rPr>
          </w:rPrChange>
        </w:rPr>
        <w:t>.</w:t>
      </w:r>
      <w:ins w:id="174" w:author="Mayumi Okamoto" w:date="2023-07-05T11:43:00Z">
        <w:r w:rsidRPr="00FB7DE5">
          <w:rPr>
            <w:rFonts w:asciiTheme="majorEastAsia" w:eastAsiaTheme="majorEastAsia" w:hAnsiTheme="majorEastAsia" w:cs="Tahoma" w:hint="eastAsia"/>
            <w:color w:val="538135" w:themeColor="accent6" w:themeShade="BF"/>
            <w:sz w:val="18"/>
          </w:rPr>
          <w:t>9</w:t>
        </w:r>
      </w:ins>
      <w:del w:id="175" w:author="Mayumi Okamoto" w:date="2023-07-05T11:43:00Z">
        <w:r w:rsidR="00B41D43" w:rsidRPr="00FB7DE5" w:rsidDel="00211593">
          <w:rPr>
            <w:rFonts w:asciiTheme="majorEastAsia" w:eastAsiaTheme="majorEastAsia" w:hAnsiTheme="majorEastAsia" w:cs="Tahoma"/>
            <w:color w:val="538135" w:themeColor="accent6" w:themeShade="BF"/>
            <w:sz w:val="18"/>
            <w:rPrChange w:id="176" w:author="Mayumi Okamoto" w:date="2023-07-06T16:31:00Z">
              <w:rPr>
                <w:rFonts w:asciiTheme="majorEastAsia" w:eastAsiaTheme="majorEastAsia" w:hAnsiTheme="majorEastAsia" w:cs="Tahoma"/>
                <w:color w:val="538135" w:themeColor="accent6" w:themeShade="BF"/>
                <w:sz w:val="18"/>
                <w:u w:val="single"/>
              </w:rPr>
            </w:rPrChange>
          </w:rPr>
          <w:delText>8</w:delText>
        </w:r>
      </w:del>
      <w:r w:rsidR="00627C9F" w:rsidRPr="00FB7DE5">
        <w:rPr>
          <w:rFonts w:asciiTheme="majorEastAsia" w:eastAsiaTheme="majorEastAsia" w:hAnsiTheme="majorEastAsia" w:cs="Tahoma"/>
          <w:color w:val="538135" w:themeColor="accent6" w:themeShade="BF"/>
          <w:sz w:val="18"/>
          <w:rPrChange w:id="177" w:author="Mayumi Okamoto" w:date="2023-07-06T16:31:00Z">
            <w:rPr>
              <w:rFonts w:asciiTheme="majorEastAsia" w:eastAsiaTheme="majorEastAsia" w:hAnsiTheme="majorEastAsia" w:cs="Tahoma"/>
              <w:color w:val="538135" w:themeColor="accent6" w:themeShade="BF"/>
              <w:sz w:val="18"/>
              <w:u w:val="single"/>
            </w:rPr>
          </w:rPrChange>
        </w:rPr>
        <w:t>)共同研究機関</w:t>
      </w:r>
      <w:ins w:id="178" w:author="Mayumi Okamoto" w:date="2023-07-20T11:18:00Z">
        <w:r w:rsidR="00AD0933">
          <w:rPr>
            <w:rFonts w:asciiTheme="majorEastAsia" w:eastAsiaTheme="majorEastAsia" w:hAnsiTheme="majorEastAsia" w:cs="Tahoma" w:hint="eastAsia"/>
            <w:color w:val="538135" w:themeColor="accent6" w:themeShade="BF"/>
            <w:sz w:val="18"/>
          </w:rPr>
          <w:t>」</w:t>
        </w:r>
      </w:ins>
      <w:ins w:id="179" w:author="Mayumi Okamoto" w:date="2023-07-20T10:47:00Z">
        <w:r w:rsidR="00DD22AD">
          <w:rPr>
            <w:rFonts w:asciiTheme="majorEastAsia" w:eastAsiaTheme="majorEastAsia" w:hAnsiTheme="majorEastAsia" w:cs="Tahoma" w:hint="eastAsia"/>
            <w:color w:val="538135" w:themeColor="accent6" w:themeShade="BF"/>
            <w:sz w:val="18"/>
          </w:rPr>
          <w:t>参照</w:t>
        </w:r>
      </w:ins>
      <w:del w:id="180" w:author="Mayumi Okamoto" w:date="2023-07-20T10:47:00Z">
        <w:r w:rsidR="00627C9F" w:rsidRPr="00FB7DE5" w:rsidDel="00DD22AD">
          <w:rPr>
            <w:rFonts w:asciiTheme="majorEastAsia" w:eastAsiaTheme="majorEastAsia" w:hAnsiTheme="majorEastAsia" w:cs="Tahoma"/>
            <w:color w:val="538135" w:themeColor="accent6" w:themeShade="BF"/>
            <w:sz w:val="18"/>
            <w:rPrChange w:id="181" w:author="Mayumi Okamoto" w:date="2023-07-06T16:31:00Z">
              <w:rPr>
                <w:rFonts w:asciiTheme="majorEastAsia" w:eastAsiaTheme="majorEastAsia" w:hAnsiTheme="majorEastAsia" w:cs="Tahoma"/>
                <w:color w:val="538135" w:themeColor="accent6" w:themeShade="BF"/>
                <w:sz w:val="18"/>
                <w:u w:val="single"/>
              </w:rPr>
            </w:rPrChange>
          </w:rPr>
          <w:delText>に記載</w:delText>
        </w:r>
      </w:del>
      <w:r w:rsidR="00627C9F" w:rsidRPr="00FB7DE5">
        <w:rPr>
          <w:rFonts w:asciiTheme="majorEastAsia" w:eastAsiaTheme="majorEastAsia" w:hAnsiTheme="majorEastAsia" w:cs="Tahoma"/>
          <w:color w:val="538135" w:themeColor="accent6" w:themeShade="BF"/>
          <w:sz w:val="18"/>
          <w:rPrChange w:id="182" w:author="Mayumi Okamoto" w:date="2023-07-06T16:31:00Z">
            <w:rPr>
              <w:rFonts w:asciiTheme="majorEastAsia" w:eastAsiaTheme="majorEastAsia" w:hAnsiTheme="majorEastAsia" w:cs="Tahoma"/>
              <w:color w:val="538135" w:themeColor="accent6" w:themeShade="BF"/>
              <w:sz w:val="18"/>
              <w:u w:val="single"/>
            </w:rPr>
          </w:rPrChange>
        </w:rPr>
        <w:t xml:space="preserve">　</w:t>
      </w:r>
      <w:del w:id="183" w:author="Mayumi Okamoto" w:date="2023-07-20T11:25:00Z">
        <w:r w:rsidR="00627C9F" w:rsidRPr="00FB7DE5" w:rsidDel="00AD0933">
          <w:rPr>
            <w:rFonts w:asciiTheme="majorEastAsia" w:eastAsiaTheme="majorEastAsia" w:hAnsiTheme="majorEastAsia" w:cs="Tahoma"/>
            <w:color w:val="538135" w:themeColor="accent6" w:themeShade="BF"/>
            <w:sz w:val="18"/>
            <w:rPrChange w:id="184" w:author="Mayumi Okamoto" w:date="2023-07-06T16:31:00Z">
              <w:rPr>
                <w:rFonts w:asciiTheme="majorEastAsia" w:eastAsiaTheme="majorEastAsia" w:hAnsiTheme="majorEastAsia" w:cs="Tahoma"/>
                <w:color w:val="538135" w:themeColor="accent6" w:themeShade="BF"/>
                <w:sz w:val="18"/>
                <w:u w:val="single"/>
              </w:rPr>
            </w:rPrChange>
          </w:rPr>
          <w:delText xml:space="preserve">　</w:delText>
        </w:r>
      </w:del>
      <w:del w:id="185" w:author="Mayumi Okamoto" w:date="2023-07-05T11:43:00Z">
        <w:r w:rsidR="00627C9F" w:rsidRPr="00FB7DE5" w:rsidDel="00211593">
          <w:rPr>
            <w:rFonts w:asciiTheme="majorEastAsia" w:eastAsiaTheme="majorEastAsia" w:hAnsiTheme="majorEastAsia" w:cs="Tahoma"/>
            <w:color w:val="538135" w:themeColor="accent6" w:themeShade="BF"/>
            <w:sz w:val="18"/>
            <w:rPrChange w:id="186" w:author="Mayumi Okamoto" w:date="2023-07-06T16:31:00Z">
              <w:rPr>
                <w:rFonts w:asciiTheme="majorEastAsia" w:eastAsiaTheme="majorEastAsia" w:hAnsiTheme="majorEastAsia" w:cs="Tahoma"/>
                <w:color w:val="538135" w:themeColor="accent6" w:themeShade="BF"/>
                <w:sz w:val="18"/>
                <w:u w:val="single"/>
              </w:rPr>
            </w:rPrChange>
          </w:rPr>
          <w:delText xml:space="preserve">　</w:delText>
        </w:r>
      </w:del>
      <w:r w:rsidR="00627C9F" w:rsidRPr="00FB7DE5">
        <w:rPr>
          <w:rFonts w:asciiTheme="majorEastAsia" w:eastAsiaTheme="majorEastAsia" w:hAnsiTheme="majorEastAsia" w:cs="Tahoma"/>
          <w:color w:val="538135" w:themeColor="accent6" w:themeShade="BF"/>
          <w:sz w:val="18"/>
          <w:rPrChange w:id="187" w:author="Mayumi Okamoto" w:date="2023-07-06T16:31:00Z">
            <w:rPr>
              <w:rFonts w:asciiTheme="majorEastAsia" w:eastAsiaTheme="majorEastAsia" w:hAnsiTheme="majorEastAsia" w:cs="Tahoma"/>
              <w:color w:val="538135" w:themeColor="accent6" w:themeShade="BF"/>
              <w:sz w:val="18"/>
              <w:u w:val="single"/>
            </w:rPr>
          </w:rPrChange>
        </w:rPr>
        <w:t>）</w:t>
      </w:r>
    </w:p>
    <w:p w14:paraId="3015C8FB" w14:textId="0C0E3BD7" w:rsidR="00627C9F" w:rsidRPr="00FB7DE5" w:rsidRDefault="00627C9F" w:rsidP="00627C9F">
      <w:pPr>
        <w:ind w:left="360" w:hangingChars="200" w:hanging="360"/>
        <w:jc w:val="left"/>
        <w:rPr>
          <w:rFonts w:asciiTheme="majorEastAsia" w:eastAsiaTheme="majorEastAsia" w:hAnsiTheme="majorEastAsia"/>
          <w:color w:val="538135" w:themeColor="accent6" w:themeShade="BF"/>
          <w:sz w:val="18"/>
          <w:szCs w:val="18"/>
          <w:rPrChange w:id="188" w:author="Mayumi Okamoto" w:date="2023-07-06T16:31:00Z">
            <w:rPr>
              <w:color w:val="538135" w:themeColor="accent6" w:themeShade="BF"/>
              <w:sz w:val="18"/>
              <w:szCs w:val="18"/>
              <w:u w:val="single"/>
            </w:rPr>
          </w:rPrChange>
        </w:rPr>
      </w:pPr>
      <w:r w:rsidRPr="00FB7DE5">
        <w:rPr>
          <w:rFonts w:asciiTheme="majorEastAsia" w:eastAsiaTheme="majorEastAsia" w:hAnsiTheme="majorEastAsia" w:cs="Tahoma" w:hint="eastAsia"/>
          <w:color w:val="538135" w:themeColor="accent6" w:themeShade="BF"/>
          <w:sz w:val="18"/>
          <w:rPrChange w:id="189" w:author="Mayumi Okamoto" w:date="2023-07-06T16:31:00Z">
            <w:rPr>
              <w:rFonts w:asciiTheme="majorEastAsia" w:eastAsiaTheme="majorEastAsia" w:hAnsiTheme="majorEastAsia" w:cs="Tahoma" w:hint="eastAsia"/>
              <w:color w:val="538135" w:themeColor="accent6" w:themeShade="BF"/>
              <w:sz w:val="18"/>
              <w:u w:val="single"/>
            </w:rPr>
          </w:rPrChange>
        </w:rPr>
        <w:t xml:space="preserve">　　　</w:t>
      </w:r>
      <w:ins w:id="190" w:author="Mayumi Okamoto" w:date="2023-07-05T11:44:00Z">
        <w:r w:rsidR="00211593" w:rsidRPr="00FB7DE5">
          <w:rPr>
            <w:rFonts w:asciiTheme="majorEastAsia" w:eastAsiaTheme="majorEastAsia" w:hAnsiTheme="majorEastAsia" w:cs="Tahoma" w:hint="eastAsia"/>
            <w:color w:val="538135" w:themeColor="accent6" w:themeShade="BF"/>
            <w:sz w:val="18"/>
          </w:rPr>
          <w:t>③</w:t>
        </w:r>
      </w:ins>
      <w:del w:id="191" w:author="Mayumi Okamoto" w:date="2023-07-05T11:44:00Z">
        <w:r w:rsidRPr="00FB7DE5" w:rsidDel="00211593">
          <w:rPr>
            <w:rFonts w:asciiTheme="majorEastAsia" w:eastAsiaTheme="majorEastAsia" w:hAnsiTheme="majorEastAsia" w:cs="Tahoma" w:hint="eastAsia"/>
            <w:color w:val="538135" w:themeColor="accent6" w:themeShade="BF"/>
            <w:sz w:val="18"/>
            <w:rPrChange w:id="192" w:author="Mayumi Okamoto" w:date="2023-07-06T16:31:00Z">
              <w:rPr>
                <w:rFonts w:asciiTheme="majorEastAsia" w:eastAsiaTheme="majorEastAsia" w:hAnsiTheme="majorEastAsia" w:cs="Tahoma" w:hint="eastAsia"/>
                <w:color w:val="538135" w:themeColor="accent6" w:themeShade="BF"/>
                <w:sz w:val="18"/>
                <w:u w:val="single"/>
              </w:rPr>
            </w:rPrChange>
          </w:rPr>
          <w:delText>②</w:delText>
        </w:r>
        <w:r w:rsidRPr="00FB7DE5" w:rsidDel="00211593">
          <w:rPr>
            <w:rFonts w:asciiTheme="majorEastAsia" w:eastAsiaTheme="majorEastAsia" w:hAnsiTheme="majorEastAsia" w:cs="Tahoma"/>
            <w:color w:val="538135" w:themeColor="accent6" w:themeShade="BF"/>
            <w:sz w:val="18"/>
            <w:rPrChange w:id="193" w:author="Mayumi Okamoto" w:date="2023-07-06T16:31:00Z">
              <w:rPr>
                <w:rFonts w:asciiTheme="majorEastAsia" w:eastAsiaTheme="majorEastAsia" w:hAnsiTheme="majorEastAsia" w:cs="Tahoma"/>
                <w:color w:val="538135" w:themeColor="accent6" w:themeShade="BF"/>
                <w:sz w:val="18"/>
                <w:u w:val="single"/>
              </w:rPr>
            </w:rPrChange>
          </w:rPr>
          <w:delText>提供する（または</w:delText>
        </w:r>
      </w:del>
      <w:r w:rsidRPr="00FB7DE5">
        <w:rPr>
          <w:rFonts w:asciiTheme="majorEastAsia" w:eastAsiaTheme="majorEastAsia" w:hAnsiTheme="majorEastAsia" w:cs="Tahoma"/>
          <w:color w:val="538135" w:themeColor="accent6" w:themeShade="BF"/>
          <w:sz w:val="18"/>
          <w:rPrChange w:id="194" w:author="Mayumi Okamoto" w:date="2023-07-06T16:31:00Z">
            <w:rPr>
              <w:rFonts w:asciiTheme="majorEastAsia" w:eastAsiaTheme="majorEastAsia" w:hAnsiTheme="majorEastAsia" w:cs="Tahoma"/>
              <w:color w:val="538135" w:themeColor="accent6" w:themeShade="BF"/>
              <w:sz w:val="18"/>
              <w:u w:val="single"/>
            </w:rPr>
          </w:rPrChange>
        </w:rPr>
        <w:t>提供を受ける</w:t>
      </w:r>
      <w:del w:id="195" w:author="Mayumi Okamoto" w:date="2023-07-05T11:44:00Z">
        <w:r w:rsidRPr="00FB7DE5" w:rsidDel="00211593">
          <w:rPr>
            <w:rFonts w:asciiTheme="majorEastAsia" w:eastAsiaTheme="majorEastAsia" w:hAnsiTheme="majorEastAsia" w:cs="Tahoma"/>
            <w:color w:val="538135" w:themeColor="accent6" w:themeShade="BF"/>
            <w:sz w:val="18"/>
            <w:rPrChange w:id="196" w:author="Mayumi Okamoto" w:date="2023-07-06T16:31:00Z">
              <w:rPr>
                <w:rFonts w:asciiTheme="majorEastAsia" w:eastAsiaTheme="majorEastAsia" w:hAnsiTheme="majorEastAsia" w:cs="Tahoma"/>
                <w:color w:val="538135" w:themeColor="accent6" w:themeShade="BF"/>
                <w:sz w:val="18"/>
                <w:u w:val="single"/>
              </w:rPr>
            </w:rPrChange>
          </w:rPr>
          <w:delText>）</w:delText>
        </w:r>
      </w:del>
      <w:r w:rsidRPr="00FB7DE5">
        <w:rPr>
          <w:rFonts w:asciiTheme="majorEastAsia" w:eastAsiaTheme="majorEastAsia" w:hAnsiTheme="majorEastAsia" w:cs="Tahoma"/>
          <w:color w:val="538135" w:themeColor="accent6" w:themeShade="BF"/>
          <w:sz w:val="18"/>
          <w:rPrChange w:id="197" w:author="Mayumi Okamoto" w:date="2023-07-06T16:31:00Z">
            <w:rPr>
              <w:rFonts w:asciiTheme="majorEastAsia" w:eastAsiaTheme="majorEastAsia" w:hAnsiTheme="majorEastAsia" w:cs="Tahoma"/>
              <w:color w:val="538135" w:themeColor="accent6" w:themeShade="BF"/>
              <w:sz w:val="18"/>
              <w:u w:val="single"/>
            </w:rPr>
          </w:rPrChange>
        </w:rPr>
        <w:t xml:space="preserve">試料・情報の項目  </w:t>
      </w:r>
      <w:ins w:id="198" w:author="Mayumi Okamoto" w:date="2023-07-05T11:44:00Z">
        <w:r w:rsidR="00211593" w:rsidRPr="00FB7DE5">
          <w:rPr>
            <w:rFonts w:asciiTheme="majorEastAsia" w:eastAsiaTheme="majorEastAsia" w:hAnsiTheme="majorEastAsia" w:cs="Tahoma" w:hint="eastAsia"/>
            <w:color w:val="538135" w:themeColor="accent6" w:themeShade="BF"/>
            <w:sz w:val="18"/>
          </w:rPr>
          <w:t xml:space="preserve">（　</w:t>
        </w:r>
      </w:ins>
      <w:del w:id="199" w:author="Mayumi Okamoto" w:date="2023-07-05T11:45:00Z">
        <w:r w:rsidRPr="00FB7DE5" w:rsidDel="00211593">
          <w:rPr>
            <w:rFonts w:asciiTheme="majorEastAsia" w:eastAsiaTheme="majorEastAsia" w:hAnsiTheme="majorEastAsia" w:cs="Tahoma"/>
            <w:color w:val="538135" w:themeColor="accent6" w:themeShade="BF"/>
            <w:sz w:val="18"/>
            <w:rPrChange w:id="200" w:author="Mayumi Okamoto" w:date="2023-07-06T16:31:00Z">
              <w:rPr>
                <w:rFonts w:asciiTheme="majorEastAsia" w:eastAsiaTheme="majorEastAsia" w:hAnsiTheme="majorEastAsia" w:cs="Tahoma"/>
                <w:color w:val="538135" w:themeColor="accent6" w:themeShade="BF"/>
                <w:sz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01" w:author="Mayumi Okamoto" w:date="2023-07-06T16:31:00Z">
            <w:rPr>
              <w:rFonts w:hint="eastAsia"/>
              <w:color w:val="538135" w:themeColor="accent6" w:themeShade="BF"/>
              <w:sz w:val="18"/>
              <w:szCs w:val="18"/>
              <w:u w:val="single"/>
            </w:rPr>
          </w:rPrChange>
        </w:rPr>
        <w:t>例</w:t>
      </w:r>
      <w:ins w:id="202" w:author="Mayumi Okamoto" w:date="2023-07-05T11:45:00Z">
        <w:r w:rsidR="00211593" w:rsidRPr="00FB7DE5">
          <w:rPr>
            <w:rFonts w:asciiTheme="majorEastAsia" w:eastAsiaTheme="majorEastAsia" w:hAnsiTheme="majorEastAsia" w:hint="eastAsia"/>
            <w:color w:val="538135" w:themeColor="accent6" w:themeShade="BF"/>
            <w:sz w:val="18"/>
            <w:szCs w:val="18"/>
            <w:rPrChange w:id="203" w:author="Mayumi Okamoto" w:date="2023-07-06T16:31:00Z">
              <w:rPr>
                <w:rFonts w:hint="eastAsia"/>
                <w:color w:val="538135" w:themeColor="accent6" w:themeShade="BF"/>
                <w:sz w:val="18"/>
                <w:szCs w:val="18"/>
              </w:rPr>
            </w:rPrChange>
          </w:rPr>
          <w:t>：</w:t>
        </w:r>
      </w:ins>
      <w:del w:id="204" w:author="Mayumi Okamoto" w:date="2023-07-05T11:45:00Z">
        <w:r w:rsidRPr="00FB7DE5" w:rsidDel="00211593">
          <w:rPr>
            <w:rFonts w:asciiTheme="majorEastAsia" w:eastAsiaTheme="majorEastAsia" w:hAnsiTheme="majorEastAsia" w:hint="eastAsia"/>
            <w:color w:val="538135" w:themeColor="accent6" w:themeShade="BF"/>
            <w:sz w:val="18"/>
            <w:szCs w:val="18"/>
            <w:rPrChange w:id="205"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06" w:author="Mayumi Okamoto" w:date="2023-07-06T16:31:00Z">
            <w:rPr>
              <w:rFonts w:hint="eastAsia"/>
              <w:color w:val="538135" w:themeColor="accent6" w:themeShade="BF"/>
              <w:sz w:val="18"/>
              <w:szCs w:val="18"/>
              <w:u w:val="single"/>
            </w:rPr>
          </w:rPrChange>
        </w:rPr>
        <w:t>血液</w:t>
      </w:r>
      <w:ins w:id="207" w:author="Mayumi Okamoto" w:date="2023-07-20T10:46:00Z">
        <w:r w:rsidR="00DD22AD">
          <w:rPr>
            <w:rFonts w:asciiTheme="majorEastAsia" w:eastAsiaTheme="majorEastAsia" w:hAnsiTheme="majorEastAsia" w:hint="eastAsia"/>
            <w:color w:val="538135" w:themeColor="accent6" w:themeShade="BF"/>
            <w:sz w:val="18"/>
            <w:szCs w:val="18"/>
          </w:rPr>
          <w:t>、</w:t>
        </w:r>
      </w:ins>
      <w:del w:id="208" w:author="Mayumi Okamoto" w:date="2023-07-20T10:46:00Z">
        <w:r w:rsidRPr="00FB7DE5" w:rsidDel="00DD22AD">
          <w:rPr>
            <w:rFonts w:asciiTheme="majorEastAsia" w:eastAsiaTheme="majorEastAsia" w:hAnsiTheme="majorEastAsia" w:hint="eastAsia"/>
            <w:color w:val="538135" w:themeColor="accent6" w:themeShade="BF"/>
            <w:sz w:val="18"/>
            <w:szCs w:val="18"/>
            <w:rPrChange w:id="209"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10" w:author="Mayumi Okamoto" w:date="2023-07-06T16:31:00Z">
            <w:rPr>
              <w:rFonts w:hint="eastAsia"/>
              <w:color w:val="538135" w:themeColor="accent6" w:themeShade="BF"/>
              <w:sz w:val="18"/>
              <w:szCs w:val="18"/>
              <w:u w:val="single"/>
            </w:rPr>
          </w:rPrChange>
        </w:rPr>
        <w:t>毛髪</w:t>
      </w:r>
      <w:ins w:id="211" w:author="Mayumi Okamoto" w:date="2023-07-20T10:46:00Z">
        <w:r w:rsidR="00DD22AD">
          <w:rPr>
            <w:rFonts w:asciiTheme="majorEastAsia" w:eastAsiaTheme="majorEastAsia" w:hAnsiTheme="majorEastAsia" w:hint="eastAsia"/>
            <w:color w:val="538135" w:themeColor="accent6" w:themeShade="BF"/>
            <w:sz w:val="18"/>
            <w:szCs w:val="18"/>
          </w:rPr>
          <w:t>、</w:t>
        </w:r>
      </w:ins>
      <w:del w:id="212" w:author="Mayumi Okamoto" w:date="2023-07-20T10:46:00Z">
        <w:r w:rsidRPr="00FB7DE5" w:rsidDel="00DD22AD">
          <w:rPr>
            <w:rFonts w:asciiTheme="majorEastAsia" w:eastAsiaTheme="majorEastAsia" w:hAnsiTheme="majorEastAsia" w:hint="eastAsia"/>
            <w:color w:val="538135" w:themeColor="accent6" w:themeShade="BF"/>
            <w:sz w:val="18"/>
            <w:szCs w:val="18"/>
            <w:rPrChange w:id="213"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14" w:author="Mayumi Okamoto" w:date="2023-07-06T16:31:00Z">
            <w:rPr>
              <w:rFonts w:hint="eastAsia"/>
              <w:color w:val="538135" w:themeColor="accent6" w:themeShade="BF"/>
              <w:sz w:val="18"/>
              <w:szCs w:val="18"/>
              <w:u w:val="single"/>
            </w:rPr>
          </w:rPrChange>
        </w:rPr>
        <w:t>診療記録</w:t>
      </w:r>
      <w:ins w:id="215" w:author="Mayumi Okamoto" w:date="2023-07-20T10:46:00Z">
        <w:r w:rsidR="00DD22AD">
          <w:rPr>
            <w:rFonts w:asciiTheme="majorEastAsia" w:eastAsiaTheme="majorEastAsia" w:hAnsiTheme="majorEastAsia" w:hint="eastAsia"/>
            <w:color w:val="538135" w:themeColor="accent6" w:themeShade="BF"/>
            <w:sz w:val="18"/>
            <w:szCs w:val="18"/>
          </w:rPr>
          <w:t>、</w:t>
        </w:r>
      </w:ins>
      <w:del w:id="216" w:author="Mayumi Okamoto" w:date="2023-07-20T10:46:00Z">
        <w:r w:rsidRPr="00FB7DE5" w:rsidDel="00DD22AD">
          <w:rPr>
            <w:rFonts w:asciiTheme="majorEastAsia" w:eastAsiaTheme="majorEastAsia" w:hAnsiTheme="majorEastAsia" w:hint="eastAsia"/>
            <w:color w:val="538135" w:themeColor="accent6" w:themeShade="BF"/>
            <w:sz w:val="18"/>
            <w:szCs w:val="18"/>
            <w:rPrChange w:id="217"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18" w:author="Mayumi Okamoto" w:date="2023-07-06T16:31:00Z">
            <w:rPr>
              <w:rFonts w:hint="eastAsia"/>
              <w:color w:val="538135" w:themeColor="accent6" w:themeShade="BF"/>
              <w:sz w:val="18"/>
              <w:szCs w:val="18"/>
              <w:u w:val="single"/>
            </w:rPr>
          </w:rPrChange>
        </w:rPr>
        <w:t>検査データ</w:t>
      </w:r>
      <w:ins w:id="219" w:author="Mayumi Okamoto" w:date="2023-07-05T11:45:00Z">
        <w:r w:rsidR="00211593" w:rsidRPr="00FB7DE5">
          <w:rPr>
            <w:rFonts w:asciiTheme="majorEastAsia" w:eastAsiaTheme="majorEastAsia" w:hAnsiTheme="majorEastAsia" w:hint="eastAsia"/>
            <w:color w:val="538135" w:themeColor="accent6" w:themeShade="BF"/>
            <w:sz w:val="18"/>
            <w:szCs w:val="18"/>
            <w:rPrChange w:id="220" w:author="Mayumi Okamoto" w:date="2023-07-06T16:31:00Z">
              <w:rPr>
                <w:rFonts w:hint="eastAsia"/>
                <w:color w:val="538135" w:themeColor="accent6" w:themeShade="BF"/>
                <w:sz w:val="18"/>
                <w:szCs w:val="18"/>
              </w:rPr>
            </w:rPrChange>
          </w:rPr>
          <w:t xml:space="preserve">　</w:t>
        </w:r>
        <w:r w:rsidR="00211593" w:rsidRPr="00FB7DE5">
          <w:rPr>
            <w:rFonts w:asciiTheme="majorEastAsia" w:eastAsiaTheme="majorEastAsia" w:hAnsiTheme="majorEastAsia"/>
            <w:color w:val="538135" w:themeColor="accent6" w:themeShade="BF"/>
            <w:sz w:val="18"/>
            <w:szCs w:val="18"/>
            <w:rPrChange w:id="221" w:author="Mayumi Okamoto" w:date="2023-07-06T16:31:00Z">
              <w:rPr>
                <w:color w:val="538135" w:themeColor="accent6" w:themeShade="BF"/>
                <w:sz w:val="18"/>
                <w:szCs w:val="18"/>
              </w:rPr>
            </w:rPrChange>
          </w:rPr>
          <w:t>)</w:t>
        </w:r>
      </w:ins>
    </w:p>
    <w:p w14:paraId="4ECC2504" w14:textId="77777777" w:rsidR="00627C9F" w:rsidRPr="00FB7DE5" w:rsidDel="00211593" w:rsidRDefault="00627C9F">
      <w:pPr>
        <w:tabs>
          <w:tab w:val="left" w:pos="2968"/>
          <w:tab w:val="left" w:pos="3290"/>
          <w:tab w:val="left" w:pos="3584"/>
        </w:tabs>
        <w:jc w:val="left"/>
        <w:rPr>
          <w:del w:id="222" w:author="Mayumi Okamoto" w:date="2023-07-05T11:45:00Z"/>
          <w:rFonts w:asciiTheme="majorEastAsia" w:eastAsiaTheme="majorEastAsia" w:hAnsiTheme="majorEastAsia" w:cs="Tahoma"/>
          <w:color w:val="538135" w:themeColor="accent6" w:themeShade="BF"/>
          <w:sz w:val="18"/>
          <w:rPrChange w:id="223" w:author="Mayumi Okamoto" w:date="2023-07-06T16:31:00Z">
            <w:rPr>
              <w:del w:id="224" w:author="Mayumi Okamoto" w:date="2023-07-05T11:45:00Z"/>
              <w:rFonts w:asciiTheme="majorEastAsia" w:eastAsiaTheme="majorEastAsia" w:hAnsiTheme="majorEastAsia" w:cs="Tahoma"/>
              <w:color w:val="538135" w:themeColor="accent6" w:themeShade="BF"/>
              <w:sz w:val="18"/>
              <w:u w:val="single"/>
            </w:rPr>
          </w:rPrChange>
        </w:rPr>
        <w:pPrChange w:id="225" w:author="Mayumi Okamoto" w:date="2023-07-06T16:26:00Z">
          <w:pPr>
            <w:ind w:left="360" w:hangingChars="200" w:hanging="360"/>
            <w:jc w:val="left"/>
          </w:pPr>
        </w:pPrChange>
      </w:pPr>
      <w:del w:id="226" w:author="Mayumi Okamoto" w:date="2023-07-05T11:45:00Z">
        <w:r w:rsidRPr="00FB7DE5" w:rsidDel="00211593">
          <w:rPr>
            <w:rFonts w:asciiTheme="majorEastAsia" w:eastAsiaTheme="majorEastAsia" w:hAnsiTheme="majorEastAsia" w:hint="eastAsia"/>
            <w:color w:val="538135" w:themeColor="accent6" w:themeShade="BF"/>
            <w:sz w:val="18"/>
            <w:szCs w:val="18"/>
            <w:rPrChange w:id="227" w:author="Mayumi Okamoto" w:date="2023-07-06T16:31:00Z">
              <w:rPr>
                <w:rFonts w:hint="eastAsia"/>
                <w:color w:val="538135" w:themeColor="accent6" w:themeShade="BF"/>
                <w:sz w:val="18"/>
                <w:szCs w:val="18"/>
                <w:u w:val="single"/>
              </w:rPr>
            </w:rPrChange>
          </w:rPr>
          <w:delText xml:space="preserve">　　　　　（　　　　　　</w:delText>
        </w:r>
      </w:del>
      <w:r w:rsidRPr="00FB7DE5">
        <w:rPr>
          <w:rFonts w:asciiTheme="majorEastAsia" w:eastAsiaTheme="majorEastAsia" w:hAnsiTheme="majorEastAsia" w:hint="eastAsia"/>
          <w:color w:val="538135" w:themeColor="accent6" w:themeShade="BF"/>
          <w:sz w:val="18"/>
          <w:szCs w:val="18"/>
          <w:rPrChange w:id="228" w:author="Mayumi Okamoto" w:date="2023-07-06T16:31:00Z">
            <w:rPr>
              <w:rFonts w:hint="eastAsia"/>
              <w:color w:val="538135" w:themeColor="accent6" w:themeShade="BF"/>
              <w:sz w:val="18"/>
              <w:szCs w:val="18"/>
              <w:u w:val="single"/>
            </w:rPr>
          </w:rPrChange>
        </w:rPr>
        <w:t xml:space="preserve">　　　</w:t>
      </w:r>
      <w:del w:id="229" w:author="Mayumi Okamoto" w:date="2023-07-05T11:46:00Z">
        <w:r w:rsidRPr="00FB7DE5" w:rsidDel="00211593">
          <w:rPr>
            <w:rFonts w:asciiTheme="majorEastAsia" w:eastAsiaTheme="majorEastAsia" w:hAnsiTheme="majorEastAsia" w:hint="eastAsia"/>
            <w:color w:val="538135" w:themeColor="accent6" w:themeShade="BF"/>
            <w:sz w:val="18"/>
            <w:szCs w:val="18"/>
            <w:rPrChange w:id="230" w:author="Mayumi Okamoto" w:date="2023-07-06T16:31:00Z">
              <w:rPr>
                <w:rFonts w:hint="eastAsia"/>
                <w:color w:val="538135" w:themeColor="accent6" w:themeShade="BF"/>
                <w:sz w:val="18"/>
                <w:szCs w:val="18"/>
                <w:u w:val="single"/>
              </w:rPr>
            </w:rPrChange>
          </w:rPr>
          <w:delText xml:space="preserve">　　　　　　　</w:delText>
        </w:r>
      </w:del>
      <w:del w:id="231" w:author="Mayumi Okamoto" w:date="2023-07-05T11:45:00Z">
        <w:r w:rsidRPr="00FB7DE5" w:rsidDel="00211593">
          <w:rPr>
            <w:rFonts w:asciiTheme="majorEastAsia" w:eastAsiaTheme="majorEastAsia" w:hAnsiTheme="majorEastAsia" w:hint="eastAsia"/>
            <w:color w:val="538135" w:themeColor="accent6" w:themeShade="BF"/>
            <w:sz w:val="18"/>
            <w:szCs w:val="18"/>
            <w:rPrChange w:id="232" w:author="Mayumi Okamoto" w:date="2023-07-06T16:31:00Z">
              <w:rPr>
                <w:rFonts w:hint="eastAsia"/>
                <w:color w:val="538135" w:themeColor="accent6" w:themeShade="BF"/>
                <w:sz w:val="18"/>
                <w:szCs w:val="18"/>
                <w:u w:val="single"/>
              </w:rPr>
            </w:rPrChange>
          </w:rPr>
          <w:delText xml:space="preserve">　　　　　　　　　　　　　　　　　　　　　　　　　　　　　）</w:delText>
        </w:r>
      </w:del>
    </w:p>
    <w:p w14:paraId="6FA00184" w14:textId="6A6CAB39" w:rsidR="00211593" w:rsidRPr="00FB7DE5" w:rsidRDefault="00627C9F">
      <w:pPr>
        <w:tabs>
          <w:tab w:val="left" w:pos="2968"/>
          <w:tab w:val="left" w:pos="3290"/>
          <w:tab w:val="left" w:pos="3584"/>
        </w:tabs>
        <w:jc w:val="left"/>
        <w:rPr>
          <w:ins w:id="233" w:author="Mayumi Okamoto" w:date="2023-07-05T13:15:00Z"/>
          <w:rFonts w:asciiTheme="majorEastAsia" w:eastAsiaTheme="majorEastAsia" w:hAnsiTheme="majorEastAsia"/>
          <w:color w:val="538135" w:themeColor="accent6" w:themeShade="BF"/>
          <w:sz w:val="18"/>
          <w:szCs w:val="18"/>
          <w:rPrChange w:id="234" w:author="Mayumi Okamoto" w:date="2023-07-06T16:31:00Z">
            <w:rPr>
              <w:ins w:id="235" w:author="Mayumi Okamoto" w:date="2023-07-05T13:15:00Z"/>
              <w:color w:val="538135" w:themeColor="accent6" w:themeShade="BF"/>
              <w:sz w:val="18"/>
              <w:szCs w:val="18"/>
            </w:rPr>
          </w:rPrChange>
        </w:rPr>
        <w:pPrChange w:id="236" w:author="Mayumi Okamoto" w:date="2023-07-06T16:26:00Z">
          <w:pPr>
            <w:jc w:val="left"/>
          </w:pPr>
        </w:pPrChange>
      </w:pPr>
      <w:del w:id="237" w:author="Mayumi Okamoto" w:date="2023-07-05T11:45:00Z">
        <w:r w:rsidRPr="00FB7DE5" w:rsidDel="00211593">
          <w:rPr>
            <w:rFonts w:asciiTheme="majorEastAsia" w:eastAsiaTheme="majorEastAsia" w:hAnsiTheme="majorEastAsia" w:cs="Tahoma" w:hint="eastAsia"/>
            <w:color w:val="538135" w:themeColor="accent6" w:themeShade="BF"/>
            <w:sz w:val="18"/>
            <w:rPrChange w:id="238" w:author="Mayumi Okamoto" w:date="2023-07-06T16:31:00Z">
              <w:rPr>
                <w:rFonts w:asciiTheme="majorEastAsia" w:eastAsiaTheme="majorEastAsia" w:hAnsiTheme="majorEastAsia" w:cs="Tahoma" w:hint="eastAsia"/>
                <w:color w:val="538135" w:themeColor="accent6" w:themeShade="BF"/>
                <w:sz w:val="18"/>
                <w:u w:val="single"/>
              </w:rPr>
            </w:rPrChange>
          </w:rPr>
          <w:delText xml:space="preserve">　　　</w:delText>
        </w:r>
      </w:del>
      <w:ins w:id="239" w:author="Mayumi Okamoto" w:date="2023-07-05T11:46:00Z">
        <w:r w:rsidR="00211593" w:rsidRPr="00FB7DE5">
          <w:rPr>
            <w:rFonts w:asciiTheme="majorEastAsia" w:eastAsiaTheme="majorEastAsia" w:hAnsiTheme="majorEastAsia" w:cs="Tahoma" w:hint="eastAsia"/>
            <w:color w:val="538135" w:themeColor="accent6" w:themeShade="BF"/>
            <w:sz w:val="18"/>
          </w:rPr>
          <w:t>④</w:t>
        </w:r>
      </w:ins>
      <w:del w:id="240" w:author="Mayumi Okamoto" w:date="2023-07-05T11:46:00Z">
        <w:r w:rsidRPr="00FB7DE5" w:rsidDel="00211593">
          <w:rPr>
            <w:rFonts w:asciiTheme="majorEastAsia" w:eastAsiaTheme="majorEastAsia" w:hAnsiTheme="majorEastAsia" w:cs="Tahoma" w:hint="eastAsia"/>
            <w:color w:val="538135" w:themeColor="accent6" w:themeShade="BF"/>
            <w:sz w:val="18"/>
            <w:rPrChange w:id="241" w:author="Mayumi Okamoto" w:date="2023-07-06T16:31:00Z">
              <w:rPr>
                <w:rFonts w:asciiTheme="majorEastAsia" w:eastAsiaTheme="majorEastAsia" w:hAnsiTheme="majorEastAsia" w:cs="Tahoma" w:hint="eastAsia"/>
                <w:color w:val="538135" w:themeColor="accent6" w:themeShade="BF"/>
                <w:sz w:val="18"/>
                <w:u w:val="single"/>
              </w:rPr>
            </w:rPrChange>
          </w:rPr>
          <w:delText>③</w:delText>
        </w:r>
      </w:del>
      <w:r w:rsidRPr="00FB7DE5">
        <w:rPr>
          <w:rFonts w:asciiTheme="majorEastAsia" w:eastAsiaTheme="majorEastAsia" w:hAnsiTheme="majorEastAsia" w:cs="Tahoma"/>
          <w:color w:val="538135" w:themeColor="accent6" w:themeShade="BF"/>
          <w:sz w:val="18"/>
          <w:rPrChange w:id="242" w:author="Mayumi Okamoto" w:date="2023-07-06T16:31:00Z">
            <w:rPr>
              <w:rFonts w:asciiTheme="majorEastAsia" w:eastAsiaTheme="majorEastAsia" w:hAnsiTheme="majorEastAsia" w:cs="Tahoma"/>
              <w:color w:val="538135" w:themeColor="accent6" w:themeShade="BF"/>
              <w:sz w:val="18"/>
              <w:u w:val="single"/>
            </w:rPr>
          </w:rPrChange>
        </w:rPr>
        <w:t>取得の経緯</w:t>
      </w:r>
      <w:ins w:id="243" w:author="Mayumi Okamoto" w:date="2023-07-05T11:49:00Z">
        <w:r w:rsidR="00211593" w:rsidRPr="00FB7DE5">
          <w:rPr>
            <w:rFonts w:asciiTheme="majorEastAsia" w:eastAsiaTheme="majorEastAsia" w:hAnsiTheme="majorEastAsia" w:cs="Tahoma" w:hint="eastAsia"/>
            <w:color w:val="538135" w:themeColor="accent6" w:themeShade="BF"/>
            <w:sz w:val="18"/>
          </w:rPr>
          <w:t xml:space="preserve">　</w:t>
        </w:r>
      </w:ins>
      <w:del w:id="244" w:author="Mayumi Okamoto" w:date="2023-07-05T11:48:00Z">
        <w:r w:rsidRPr="00FB7DE5" w:rsidDel="00211593">
          <w:rPr>
            <w:rFonts w:asciiTheme="majorEastAsia" w:eastAsiaTheme="majorEastAsia" w:hAnsiTheme="majorEastAsia" w:cs="Tahoma"/>
            <w:color w:val="538135" w:themeColor="accent6" w:themeShade="BF"/>
            <w:sz w:val="18"/>
            <w:rPrChange w:id="245" w:author="Mayumi Okamoto" w:date="2023-07-06T16:31:00Z">
              <w:rPr>
                <w:rFonts w:asciiTheme="majorEastAsia" w:eastAsiaTheme="majorEastAsia" w:hAnsiTheme="majorEastAsia" w:cs="Tahoma"/>
                <w:color w:val="538135" w:themeColor="accent6" w:themeShade="BF"/>
                <w:sz w:val="18"/>
                <w:u w:val="single"/>
              </w:rPr>
            </w:rPrChange>
          </w:rPr>
          <w:delText xml:space="preserve">（本学が提供を受ける場合のみ）  </w:delText>
        </w:r>
      </w:del>
      <w:ins w:id="246" w:author="Mayumi Okamoto" w:date="2023-07-05T11:48:00Z">
        <w:r w:rsidR="00211593" w:rsidRPr="00FB7DE5">
          <w:rPr>
            <w:rFonts w:asciiTheme="majorEastAsia" w:eastAsiaTheme="majorEastAsia" w:hAnsiTheme="majorEastAsia" w:cs="Tahoma" w:hint="eastAsia"/>
            <w:color w:val="538135" w:themeColor="accent6" w:themeShade="BF"/>
            <w:sz w:val="18"/>
          </w:rPr>
          <w:t>（</w:t>
        </w:r>
      </w:ins>
      <w:ins w:id="247" w:author="Mayumi Okamoto" w:date="2023-07-05T11:49:00Z">
        <w:r w:rsidR="00211593" w:rsidRPr="00FB7DE5">
          <w:rPr>
            <w:rFonts w:asciiTheme="majorEastAsia" w:eastAsiaTheme="majorEastAsia" w:hAnsiTheme="majorEastAsia" w:cs="Tahoma" w:hint="eastAsia"/>
            <w:color w:val="538135" w:themeColor="accent6" w:themeShade="BF"/>
            <w:sz w:val="18"/>
          </w:rPr>
          <w:t xml:space="preserve">　</w:t>
        </w:r>
      </w:ins>
      <w:del w:id="248" w:author="Mayumi Okamoto" w:date="2023-07-05T11:48:00Z">
        <w:r w:rsidRPr="00FB7DE5" w:rsidDel="00211593">
          <w:rPr>
            <w:rFonts w:asciiTheme="majorEastAsia" w:eastAsiaTheme="majorEastAsia" w:hAnsiTheme="majorEastAsia" w:cs="Tahoma"/>
            <w:color w:val="538135" w:themeColor="accent6" w:themeShade="BF"/>
            <w:sz w:val="18"/>
            <w:rPrChange w:id="249" w:author="Mayumi Okamoto" w:date="2023-07-06T16:31:00Z">
              <w:rPr>
                <w:rFonts w:asciiTheme="majorEastAsia" w:eastAsiaTheme="majorEastAsia" w:hAnsiTheme="majorEastAsia" w:cs="Tahoma"/>
                <w:color w:val="538135" w:themeColor="accent6" w:themeShade="BF"/>
                <w:sz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50" w:author="Mayumi Okamoto" w:date="2023-07-06T16:31:00Z">
            <w:rPr>
              <w:rFonts w:hint="eastAsia"/>
              <w:color w:val="538135" w:themeColor="accent6" w:themeShade="BF"/>
              <w:sz w:val="18"/>
              <w:szCs w:val="18"/>
              <w:u w:val="single"/>
            </w:rPr>
          </w:rPrChange>
        </w:rPr>
        <w:t>例</w:t>
      </w:r>
      <w:ins w:id="251" w:author="Mayumi Okamoto" w:date="2023-07-05T11:48:00Z">
        <w:r w:rsidR="00211593" w:rsidRPr="00FB7DE5">
          <w:rPr>
            <w:rFonts w:asciiTheme="majorEastAsia" w:eastAsiaTheme="majorEastAsia" w:hAnsiTheme="majorEastAsia" w:hint="eastAsia"/>
            <w:color w:val="538135" w:themeColor="accent6" w:themeShade="BF"/>
            <w:sz w:val="18"/>
            <w:szCs w:val="18"/>
            <w:rPrChange w:id="252" w:author="Mayumi Okamoto" w:date="2023-07-06T16:31:00Z">
              <w:rPr>
                <w:rFonts w:hint="eastAsia"/>
                <w:color w:val="538135" w:themeColor="accent6" w:themeShade="BF"/>
                <w:sz w:val="18"/>
                <w:szCs w:val="18"/>
              </w:rPr>
            </w:rPrChange>
          </w:rPr>
          <w:t>：</w:t>
        </w:r>
      </w:ins>
      <w:del w:id="253" w:author="Mayumi Okamoto" w:date="2023-07-05T11:48:00Z">
        <w:r w:rsidRPr="00FB7DE5" w:rsidDel="00211593">
          <w:rPr>
            <w:rFonts w:asciiTheme="majorEastAsia" w:eastAsiaTheme="majorEastAsia" w:hAnsiTheme="majorEastAsia" w:hint="eastAsia"/>
            <w:color w:val="538135" w:themeColor="accent6" w:themeShade="BF"/>
            <w:sz w:val="18"/>
            <w:szCs w:val="18"/>
            <w:rPrChange w:id="254"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55" w:author="Mayumi Okamoto" w:date="2023-07-06T16:31:00Z">
            <w:rPr>
              <w:rFonts w:hint="eastAsia"/>
              <w:color w:val="538135" w:themeColor="accent6" w:themeShade="BF"/>
              <w:sz w:val="18"/>
              <w:szCs w:val="18"/>
              <w:u w:val="single"/>
            </w:rPr>
          </w:rPrChange>
        </w:rPr>
        <w:t>診療の過程で得られた試料の残余検体</w:t>
      </w:r>
      <w:ins w:id="256" w:author="Mayumi Okamoto" w:date="2023-07-20T10:46:00Z">
        <w:r w:rsidR="00DD22AD">
          <w:rPr>
            <w:rFonts w:asciiTheme="majorEastAsia" w:eastAsiaTheme="majorEastAsia" w:hAnsiTheme="majorEastAsia" w:hint="eastAsia"/>
            <w:color w:val="538135" w:themeColor="accent6" w:themeShade="BF"/>
            <w:sz w:val="18"/>
            <w:szCs w:val="18"/>
          </w:rPr>
          <w:t>、</w:t>
        </w:r>
      </w:ins>
      <w:del w:id="257" w:author="Mayumi Okamoto" w:date="2023-07-20T10:46:00Z">
        <w:r w:rsidRPr="00FB7DE5" w:rsidDel="00DD22AD">
          <w:rPr>
            <w:rFonts w:asciiTheme="majorEastAsia" w:eastAsiaTheme="majorEastAsia" w:hAnsiTheme="majorEastAsia" w:hint="eastAsia"/>
            <w:color w:val="538135" w:themeColor="accent6" w:themeShade="BF"/>
            <w:sz w:val="18"/>
            <w:szCs w:val="18"/>
            <w:rPrChange w:id="258" w:author="Mayumi Okamoto" w:date="2023-07-06T16:31:00Z">
              <w:rPr>
                <w:rFonts w:hint="eastAsia"/>
                <w:color w:val="538135" w:themeColor="accent6" w:themeShade="BF"/>
                <w:sz w:val="18"/>
                <w:szCs w:val="18"/>
                <w:u w:val="single"/>
              </w:rPr>
            </w:rPrChange>
          </w:rPr>
          <w:delText>・</w:delText>
        </w:r>
      </w:del>
      <w:r w:rsidRPr="00FB7DE5">
        <w:rPr>
          <w:rFonts w:asciiTheme="majorEastAsia" w:eastAsiaTheme="majorEastAsia" w:hAnsiTheme="majorEastAsia" w:hint="eastAsia"/>
          <w:color w:val="538135" w:themeColor="accent6" w:themeShade="BF"/>
          <w:sz w:val="18"/>
          <w:szCs w:val="18"/>
          <w:rPrChange w:id="259" w:author="Mayumi Okamoto" w:date="2023-07-06T16:31:00Z">
            <w:rPr>
              <w:rFonts w:hint="eastAsia"/>
              <w:color w:val="538135" w:themeColor="accent6" w:themeShade="BF"/>
              <w:sz w:val="18"/>
              <w:szCs w:val="18"/>
              <w:u w:val="single"/>
            </w:rPr>
          </w:rPrChange>
        </w:rPr>
        <w:t>診療録</w:t>
      </w:r>
      <w:ins w:id="260" w:author="Mayumi Okamoto" w:date="2023-07-05T11:49:00Z">
        <w:r w:rsidR="00211593" w:rsidRPr="00FB7DE5">
          <w:rPr>
            <w:rFonts w:asciiTheme="majorEastAsia" w:eastAsiaTheme="majorEastAsia" w:hAnsiTheme="majorEastAsia" w:hint="eastAsia"/>
            <w:color w:val="538135" w:themeColor="accent6" w:themeShade="BF"/>
            <w:sz w:val="18"/>
            <w:szCs w:val="18"/>
            <w:rPrChange w:id="261" w:author="Mayumi Okamoto" w:date="2023-07-06T16:31:00Z">
              <w:rPr>
                <w:rFonts w:hint="eastAsia"/>
                <w:color w:val="538135" w:themeColor="accent6" w:themeShade="BF"/>
                <w:sz w:val="18"/>
                <w:szCs w:val="18"/>
              </w:rPr>
            </w:rPrChange>
          </w:rPr>
          <w:t xml:space="preserve">　</w:t>
        </w:r>
        <w:r w:rsidR="00211593" w:rsidRPr="00FB7DE5">
          <w:rPr>
            <w:rFonts w:asciiTheme="majorEastAsia" w:eastAsiaTheme="majorEastAsia" w:hAnsiTheme="majorEastAsia"/>
            <w:color w:val="538135" w:themeColor="accent6" w:themeShade="BF"/>
            <w:sz w:val="18"/>
            <w:szCs w:val="18"/>
            <w:rPrChange w:id="262" w:author="Mayumi Okamoto" w:date="2023-07-06T16:31:00Z">
              <w:rPr>
                <w:color w:val="538135" w:themeColor="accent6" w:themeShade="BF"/>
                <w:sz w:val="18"/>
                <w:szCs w:val="18"/>
              </w:rPr>
            </w:rPrChange>
          </w:rPr>
          <w:t>)</w:t>
        </w:r>
      </w:ins>
    </w:p>
    <w:p w14:paraId="552BEB16" w14:textId="79D7F929" w:rsidR="004D2B8E" w:rsidRPr="00FB7DE5" w:rsidRDefault="004D2B8E" w:rsidP="00211593">
      <w:pPr>
        <w:jc w:val="left"/>
        <w:rPr>
          <w:ins w:id="263" w:author="Mayumi Okamoto" w:date="2023-07-05T11:46:00Z"/>
          <w:rFonts w:asciiTheme="majorEastAsia" w:eastAsiaTheme="majorEastAsia" w:hAnsiTheme="majorEastAsia"/>
          <w:color w:val="538135" w:themeColor="accent6" w:themeShade="BF"/>
          <w:sz w:val="18"/>
          <w:szCs w:val="18"/>
          <w:rPrChange w:id="264" w:author="Mayumi Okamoto" w:date="2023-07-06T16:31:00Z">
            <w:rPr>
              <w:ins w:id="265" w:author="Mayumi Okamoto" w:date="2023-07-05T11:46:00Z"/>
              <w:color w:val="538135" w:themeColor="accent6" w:themeShade="BF"/>
              <w:sz w:val="18"/>
              <w:szCs w:val="18"/>
            </w:rPr>
          </w:rPrChange>
        </w:rPr>
      </w:pPr>
      <w:ins w:id="266" w:author="Mayumi Okamoto" w:date="2023-07-05T13:15:00Z">
        <w:r w:rsidRPr="00FB7DE5">
          <w:rPr>
            <w:rFonts w:asciiTheme="majorEastAsia" w:eastAsiaTheme="majorEastAsia" w:hAnsiTheme="majorEastAsia" w:hint="eastAsia"/>
            <w:color w:val="538135" w:themeColor="accent6" w:themeShade="BF"/>
            <w:sz w:val="18"/>
            <w:szCs w:val="18"/>
            <w:rPrChange w:id="267" w:author="Mayumi Okamoto" w:date="2023-07-06T16:31:00Z">
              <w:rPr>
                <w:rFonts w:hint="eastAsia"/>
                <w:color w:val="538135" w:themeColor="accent6" w:themeShade="BF"/>
                <w:sz w:val="18"/>
                <w:szCs w:val="18"/>
              </w:rPr>
            </w:rPrChange>
          </w:rPr>
          <w:t xml:space="preserve">　　　⑤提供方法　（　例：</w:t>
        </w:r>
      </w:ins>
      <w:ins w:id="268" w:author="Mayumi Okamoto" w:date="2023-07-05T13:22:00Z">
        <w:r w:rsidRPr="00FB7DE5">
          <w:rPr>
            <w:rFonts w:asciiTheme="majorEastAsia" w:eastAsiaTheme="majorEastAsia" w:hAnsiTheme="majorEastAsia" w:hint="eastAsia"/>
            <w:color w:val="538135" w:themeColor="accent6" w:themeShade="BF"/>
            <w:sz w:val="18"/>
            <w:szCs w:val="18"/>
            <w:rPrChange w:id="269" w:author="Mayumi Okamoto" w:date="2023-07-06T16:31:00Z">
              <w:rPr>
                <w:rFonts w:hint="eastAsia"/>
                <w:color w:val="538135" w:themeColor="accent6" w:themeShade="BF"/>
                <w:sz w:val="18"/>
                <w:szCs w:val="18"/>
              </w:rPr>
            </w:rPrChange>
          </w:rPr>
          <w:t>電子媒体</w:t>
        </w:r>
      </w:ins>
      <w:ins w:id="270" w:author="Mayumi Okamoto" w:date="2023-07-05T13:29:00Z">
        <w:r w:rsidR="00121070" w:rsidRPr="00FB7DE5">
          <w:rPr>
            <w:rFonts w:asciiTheme="majorEastAsia" w:eastAsiaTheme="majorEastAsia" w:hAnsiTheme="majorEastAsia" w:hint="eastAsia"/>
            <w:color w:val="538135" w:themeColor="accent6" w:themeShade="BF"/>
            <w:sz w:val="18"/>
            <w:szCs w:val="18"/>
            <w:rPrChange w:id="271" w:author="Mayumi Okamoto" w:date="2023-07-06T16:31:00Z">
              <w:rPr>
                <w:rFonts w:hint="eastAsia"/>
                <w:color w:val="538135" w:themeColor="accent6" w:themeShade="BF"/>
                <w:sz w:val="18"/>
                <w:szCs w:val="18"/>
              </w:rPr>
            </w:rPrChange>
          </w:rPr>
          <w:t>、</w:t>
        </w:r>
      </w:ins>
      <w:ins w:id="272" w:author="Mayumi Okamoto" w:date="2023-07-05T13:28:00Z">
        <w:r w:rsidR="00121070" w:rsidRPr="00FB7DE5">
          <w:rPr>
            <w:rFonts w:asciiTheme="majorEastAsia" w:eastAsiaTheme="majorEastAsia" w:hAnsiTheme="majorEastAsia"/>
            <w:color w:val="538135" w:themeColor="accent6" w:themeShade="BF"/>
            <w:sz w:val="18"/>
            <w:szCs w:val="18"/>
            <w:rPrChange w:id="273" w:author="Mayumi Okamoto" w:date="2023-07-06T16:31:00Z">
              <w:rPr>
                <w:color w:val="538135" w:themeColor="accent6" w:themeShade="BF"/>
                <w:sz w:val="18"/>
                <w:szCs w:val="18"/>
              </w:rPr>
            </w:rPrChange>
          </w:rPr>
          <w:t>EDC</w:t>
        </w:r>
      </w:ins>
      <w:ins w:id="274" w:author="Mayumi Okamoto" w:date="2023-07-05T13:37:00Z">
        <w:r w:rsidR="00254AD7" w:rsidRPr="00FB7DE5">
          <w:rPr>
            <w:rFonts w:asciiTheme="majorEastAsia" w:eastAsiaTheme="majorEastAsia" w:hAnsiTheme="majorEastAsia" w:hint="eastAsia"/>
            <w:color w:val="538135" w:themeColor="accent6" w:themeShade="BF"/>
            <w:sz w:val="18"/>
            <w:szCs w:val="18"/>
            <w:rPrChange w:id="275" w:author="Mayumi Okamoto" w:date="2023-07-06T16:31:00Z">
              <w:rPr>
                <w:rFonts w:hint="eastAsia"/>
                <w:color w:val="538135" w:themeColor="accent6" w:themeShade="BF"/>
                <w:sz w:val="18"/>
                <w:szCs w:val="18"/>
              </w:rPr>
            </w:rPrChange>
          </w:rPr>
          <w:t xml:space="preserve">、郵送　</w:t>
        </w:r>
      </w:ins>
      <w:ins w:id="276" w:author="Mayumi Okamoto" w:date="2023-07-05T13:29:00Z">
        <w:r w:rsidR="00121070" w:rsidRPr="00FB7DE5">
          <w:rPr>
            <w:rFonts w:asciiTheme="majorEastAsia" w:eastAsiaTheme="majorEastAsia" w:hAnsiTheme="majorEastAsia" w:hint="eastAsia"/>
            <w:color w:val="538135" w:themeColor="accent6" w:themeShade="BF"/>
            <w:sz w:val="18"/>
            <w:szCs w:val="18"/>
            <w:rPrChange w:id="277" w:author="Mayumi Okamoto" w:date="2023-07-06T16:31:00Z">
              <w:rPr>
                <w:rFonts w:hint="eastAsia"/>
                <w:color w:val="538135" w:themeColor="accent6" w:themeShade="BF"/>
                <w:sz w:val="18"/>
                <w:szCs w:val="18"/>
              </w:rPr>
            </w:rPrChange>
          </w:rPr>
          <w:t>）</w:t>
        </w:r>
      </w:ins>
    </w:p>
    <w:p w14:paraId="4E9AB7B9" w14:textId="450DA4CB" w:rsidR="00211593" w:rsidRPr="00FB7DE5" w:rsidRDefault="00211593">
      <w:pPr>
        <w:jc w:val="left"/>
        <w:rPr>
          <w:ins w:id="278" w:author="Mayumi Okamoto" w:date="2023-07-05T11:29:00Z"/>
          <w:rFonts w:asciiTheme="majorEastAsia" w:eastAsiaTheme="majorEastAsia" w:hAnsiTheme="majorEastAsia"/>
          <w:color w:val="538135" w:themeColor="accent6" w:themeShade="BF"/>
          <w:sz w:val="18"/>
          <w:szCs w:val="18"/>
          <w:rPrChange w:id="279" w:author="Mayumi Okamoto" w:date="2023-07-06T16:31:00Z">
            <w:rPr>
              <w:ins w:id="280" w:author="Mayumi Okamoto" w:date="2023-07-05T11:29:00Z"/>
              <w:color w:val="538135" w:themeColor="accent6" w:themeShade="BF"/>
              <w:sz w:val="18"/>
              <w:szCs w:val="18"/>
            </w:rPr>
          </w:rPrChange>
        </w:rPr>
        <w:pPrChange w:id="281" w:author="Mayumi Okamoto" w:date="2023-07-05T11:45:00Z">
          <w:pPr>
            <w:ind w:left="360" w:hangingChars="200" w:hanging="360"/>
            <w:jc w:val="left"/>
          </w:pPr>
        </w:pPrChange>
      </w:pPr>
      <w:ins w:id="282" w:author="Mayumi Okamoto" w:date="2023-07-05T11:49:00Z">
        <w:r w:rsidRPr="00FB7DE5">
          <w:rPr>
            <w:rFonts w:asciiTheme="majorEastAsia" w:eastAsiaTheme="majorEastAsia" w:hAnsiTheme="majorEastAsia" w:hint="eastAsia"/>
            <w:color w:val="538135" w:themeColor="accent6" w:themeShade="BF"/>
            <w:sz w:val="18"/>
            <w:szCs w:val="18"/>
            <w:rPrChange w:id="283" w:author="Mayumi Okamoto" w:date="2023-07-06T16:31:00Z">
              <w:rPr>
                <w:rFonts w:hint="eastAsia"/>
                <w:color w:val="538135" w:themeColor="accent6" w:themeShade="BF"/>
                <w:sz w:val="18"/>
                <w:szCs w:val="18"/>
              </w:rPr>
            </w:rPrChange>
          </w:rPr>
          <w:t xml:space="preserve">　　　</w:t>
        </w:r>
      </w:ins>
      <w:ins w:id="284" w:author="Mayumi Okamoto" w:date="2023-07-05T15:40:00Z">
        <w:r w:rsidR="00AD7F39" w:rsidRPr="00FB7DE5">
          <w:rPr>
            <w:rFonts w:asciiTheme="majorEastAsia" w:eastAsiaTheme="majorEastAsia" w:hAnsiTheme="majorEastAsia" w:hint="eastAsia"/>
            <w:color w:val="538135" w:themeColor="accent6" w:themeShade="BF"/>
            <w:sz w:val="18"/>
            <w:szCs w:val="18"/>
            <w:rPrChange w:id="285" w:author="Mayumi Okamoto" w:date="2023-07-06T16:31:00Z">
              <w:rPr>
                <w:rFonts w:hint="eastAsia"/>
                <w:color w:val="538135" w:themeColor="accent6" w:themeShade="BF"/>
                <w:sz w:val="18"/>
                <w:szCs w:val="18"/>
              </w:rPr>
            </w:rPrChange>
          </w:rPr>
          <w:t>⑥</w:t>
        </w:r>
      </w:ins>
      <w:ins w:id="286" w:author="Mayumi Okamoto" w:date="2023-07-05T11:50:00Z">
        <w:r w:rsidRPr="00FB7DE5">
          <w:rPr>
            <w:rFonts w:asciiTheme="majorEastAsia" w:eastAsiaTheme="majorEastAsia" w:hAnsiTheme="majorEastAsia" w:hint="eastAsia"/>
            <w:color w:val="538135" w:themeColor="accent6" w:themeShade="BF"/>
            <w:sz w:val="18"/>
            <w:szCs w:val="18"/>
            <w:rPrChange w:id="287" w:author="Mayumi Okamoto" w:date="2023-07-06T16:31:00Z">
              <w:rPr>
                <w:rFonts w:hint="eastAsia"/>
                <w:color w:val="538135" w:themeColor="accent6" w:themeShade="BF"/>
                <w:sz w:val="18"/>
                <w:szCs w:val="18"/>
              </w:rPr>
            </w:rPrChange>
          </w:rPr>
          <w:t>同意の取得状況　（　例：文書同意</w:t>
        </w:r>
      </w:ins>
      <w:ins w:id="288" w:author="Mayumi Okamoto" w:date="2023-07-05T13:29:00Z">
        <w:r w:rsidR="00121070" w:rsidRPr="00FB7DE5">
          <w:rPr>
            <w:rFonts w:asciiTheme="majorEastAsia" w:eastAsiaTheme="majorEastAsia" w:hAnsiTheme="majorEastAsia" w:hint="eastAsia"/>
            <w:color w:val="538135" w:themeColor="accent6" w:themeShade="BF"/>
            <w:sz w:val="18"/>
            <w:szCs w:val="18"/>
            <w:rPrChange w:id="289" w:author="Mayumi Okamoto" w:date="2023-07-06T16:31:00Z">
              <w:rPr>
                <w:rFonts w:hint="eastAsia"/>
                <w:color w:val="538135" w:themeColor="accent6" w:themeShade="BF"/>
                <w:sz w:val="18"/>
                <w:szCs w:val="18"/>
              </w:rPr>
            </w:rPrChange>
          </w:rPr>
          <w:t>、</w:t>
        </w:r>
      </w:ins>
      <w:ins w:id="290" w:author="Mayumi Okamoto" w:date="2023-07-05T11:51:00Z">
        <w:r w:rsidRPr="00FB7DE5">
          <w:rPr>
            <w:rFonts w:asciiTheme="majorEastAsia" w:eastAsiaTheme="majorEastAsia" w:hAnsiTheme="majorEastAsia" w:hint="eastAsia"/>
            <w:color w:val="538135" w:themeColor="accent6" w:themeShade="BF"/>
            <w:sz w:val="18"/>
            <w:szCs w:val="18"/>
            <w:rPrChange w:id="291" w:author="Mayumi Okamoto" w:date="2023-07-06T16:31:00Z">
              <w:rPr>
                <w:rFonts w:hint="eastAsia"/>
                <w:color w:val="538135" w:themeColor="accent6" w:themeShade="BF"/>
                <w:sz w:val="18"/>
                <w:szCs w:val="18"/>
              </w:rPr>
            </w:rPrChange>
          </w:rPr>
          <w:t>適切な同意</w:t>
        </w:r>
      </w:ins>
      <w:ins w:id="292" w:author="Mayumi Okamoto" w:date="2023-07-05T13:29:00Z">
        <w:r w:rsidR="00121070" w:rsidRPr="00FB7DE5">
          <w:rPr>
            <w:rFonts w:asciiTheme="majorEastAsia" w:eastAsiaTheme="majorEastAsia" w:hAnsiTheme="majorEastAsia" w:hint="eastAsia"/>
            <w:color w:val="538135" w:themeColor="accent6" w:themeShade="BF"/>
            <w:sz w:val="18"/>
            <w:szCs w:val="18"/>
            <w:rPrChange w:id="293" w:author="Mayumi Okamoto" w:date="2023-07-06T16:31:00Z">
              <w:rPr>
                <w:rFonts w:hint="eastAsia"/>
                <w:color w:val="538135" w:themeColor="accent6" w:themeShade="BF"/>
                <w:sz w:val="18"/>
                <w:szCs w:val="18"/>
              </w:rPr>
            </w:rPrChange>
          </w:rPr>
          <w:t>、</w:t>
        </w:r>
      </w:ins>
      <w:ins w:id="294" w:author="Mayumi Okamoto" w:date="2023-07-05T11:51:00Z">
        <w:r w:rsidRPr="00FB7DE5">
          <w:rPr>
            <w:rFonts w:asciiTheme="majorEastAsia" w:eastAsiaTheme="majorEastAsia" w:hAnsiTheme="majorEastAsia" w:hint="eastAsia"/>
            <w:color w:val="538135" w:themeColor="accent6" w:themeShade="BF"/>
            <w:sz w:val="18"/>
            <w:szCs w:val="18"/>
            <w:rPrChange w:id="295" w:author="Mayumi Okamoto" w:date="2023-07-06T16:31:00Z">
              <w:rPr>
                <w:rFonts w:hint="eastAsia"/>
                <w:color w:val="538135" w:themeColor="accent6" w:themeShade="BF"/>
                <w:sz w:val="18"/>
                <w:szCs w:val="18"/>
              </w:rPr>
            </w:rPrChange>
          </w:rPr>
          <w:t>オプトアウト</w:t>
        </w:r>
      </w:ins>
      <w:ins w:id="296" w:author="Mayumi Okamoto" w:date="2023-07-05T13:14:00Z">
        <w:r w:rsidR="004D2B8E" w:rsidRPr="00FB7DE5">
          <w:rPr>
            <w:rFonts w:asciiTheme="majorEastAsia" w:eastAsiaTheme="majorEastAsia" w:hAnsiTheme="majorEastAsia" w:hint="eastAsia"/>
            <w:color w:val="538135" w:themeColor="accent6" w:themeShade="BF"/>
            <w:sz w:val="18"/>
            <w:szCs w:val="18"/>
            <w:rPrChange w:id="297" w:author="Mayumi Okamoto" w:date="2023-07-06T16:31:00Z">
              <w:rPr>
                <w:rFonts w:hint="eastAsia"/>
                <w:color w:val="538135" w:themeColor="accent6" w:themeShade="BF"/>
                <w:sz w:val="18"/>
                <w:szCs w:val="18"/>
              </w:rPr>
            </w:rPrChange>
          </w:rPr>
          <w:t xml:space="preserve">　</w:t>
        </w:r>
      </w:ins>
      <w:ins w:id="298" w:author="Mayumi Okamoto" w:date="2023-07-05T11:51:00Z">
        <w:r w:rsidRPr="00FB7DE5">
          <w:rPr>
            <w:rFonts w:asciiTheme="majorEastAsia" w:eastAsiaTheme="majorEastAsia" w:hAnsiTheme="majorEastAsia" w:hint="eastAsia"/>
            <w:color w:val="538135" w:themeColor="accent6" w:themeShade="BF"/>
            <w:sz w:val="18"/>
            <w:szCs w:val="18"/>
            <w:rPrChange w:id="299" w:author="Mayumi Okamoto" w:date="2023-07-06T16:31:00Z">
              <w:rPr>
                <w:rFonts w:hint="eastAsia"/>
                <w:color w:val="538135" w:themeColor="accent6" w:themeShade="BF"/>
                <w:sz w:val="18"/>
                <w:szCs w:val="18"/>
              </w:rPr>
            </w:rPrChange>
          </w:rPr>
          <w:t>）</w:t>
        </w:r>
      </w:ins>
      <w:bookmarkEnd w:id="130"/>
    </w:p>
    <w:p w14:paraId="3986DC73" w14:textId="5645C771" w:rsidR="00027A52" w:rsidRPr="00FB7DE5" w:rsidRDefault="00027A52">
      <w:pPr>
        <w:tabs>
          <w:tab w:val="left" w:pos="8141"/>
        </w:tabs>
        <w:ind w:left="360" w:hangingChars="200" w:hanging="360"/>
        <w:jc w:val="left"/>
        <w:rPr>
          <w:ins w:id="300" w:author="Mayumi Okamoto" w:date="2023-07-05T11:33:00Z"/>
          <w:rFonts w:asciiTheme="majorEastAsia" w:eastAsiaTheme="majorEastAsia" w:hAnsiTheme="majorEastAsia"/>
          <w:color w:val="538135" w:themeColor="accent6" w:themeShade="BF"/>
          <w:sz w:val="18"/>
          <w:szCs w:val="18"/>
          <w:rPrChange w:id="301" w:author="Mayumi Okamoto" w:date="2023-07-06T16:31:00Z">
            <w:rPr>
              <w:ins w:id="302" w:author="Mayumi Okamoto" w:date="2023-07-05T11:33:00Z"/>
              <w:color w:val="538135" w:themeColor="accent6" w:themeShade="BF"/>
              <w:sz w:val="18"/>
              <w:szCs w:val="18"/>
            </w:rPr>
          </w:rPrChange>
        </w:rPr>
        <w:pPrChange w:id="303" w:author="Mayumi Okamoto" w:date="2023-07-06T16:27:00Z">
          <w:pPr>
            <w:ind w:left="360" w:hangingChars="200" w:hanging="360"/>
            <w:jc w:val="left"/>
          </w:pPr>
        </w:pPrChange>
      </w:pPr>
      <w:ins w:id="304" w:author="Mayumi Okamoto" w:date="2023-07-05T11:29:00Z">
        <w:r w:rsidRPr="00FB7DE5">
          <w:rPr>
            <w:rFonts w:asciiTheme="majorEastAsia" w:eastAsiaTheme="majorEastAsia" w:hAnsiTheme="majorEastAsia" w:hint="eastAsia"/>
            <w:color w:val="538135" w:themeColor="accent6" w:themeShade="BF"/>
            <w:sz w:val="18"/>
            <w:szCs w:val="18"/>
            <w:rPrChange w:id="305" w:author="Mayumi Okamoto" w:date="2023-07-06T16:31:00Z">
              <w:rPr>
                <w:rFonts w:hint="eastAsia"/>
                <w:color w:val="538135" w:themeColor="accent6" w:themeShade="BF"/>
                <w:sz w:val="18"/>
                <w:szCs w:val="18"/>
              </w:rPr>
            </w:rPrChange>
          </w:rPr>
          <w:t xml:space="preserve">　　［</w:t>
        </w:r>
      </w:ins>
      <w:ins w:id="306" w:author="Mayumi Okamoto" w:date="2023-07-05T13:45:00Z">
        <w:r w:rsidR="00D50A18" w:rsidRPr="00FB7DE5">
          <w:rPr>
            <w:rFonts w:asciiTheme="majorEastAsia" w:eastAsiaTheme="majorEastAsia" w:hAnsiTheme="majorEastAsia" w:hint="eastAsia"/>
            <w:color w:val="538135" w:themeColor="accent6" w:themeShade="BF"/>
            <w:sz w:val="18"/>
            <w:szCs w:val="18"/>
            <w:rPrChange w:id="307" w:author="Mayumi Okamoto" w:date="2023-07-06T16:31:00Z">
              <w:rPr>
                <w:rFonts w:hint="eastAsia"/>
                <w:color w:val="538135" w:themeColor="accent6" w:themeShade="BF"/>
                <w:sz w:val="18"/>
                <w:szCs w:val="18"/>
              </w:rPr>
            </w:rPrChange>
          </w:rPr>
          <w:t>記載例：</w:t>
        </w:r>
      </w:ins>
      <w:ins w:id="308" w:author="Mayumi Okamoto" w:date="2023-07-20T10:30:00Z">
        <w:r w:rsidR="005E23D8">
          <w:rPr>
            <w:rFonts w:asciiTheme="majorEastAsia" w:eastAsiaTheme="majorEastAsia" w:hAnsiTheme="majorEastAsia" w:hint="eastAsia"/>
            <w:color w:val="538135" w:themeColor="accent6" w:themeShade="BF"/>
            <w:sz w:val="18"/>
            <w:szCs w:val="18"/>
          </w:rPr>
          <w:t>多機関共同研究で、</w:t>
        </w:r>
      </w:ins>
      <w:ins w:id="309" w:author="Mayumi Okamoto" w:date="2023-07-20T10:31:00Z">
        <w:r w:rsidR="005E23D8">
          <w:rPr>
            <w:rFonts w:asciiTheme="majorEastAsia" w:eastAsiaTheme="majorEastAsia" w:hAnsiTheme="majorEastAsia" w:hint="eastAsia"/>
            <w:color w:val="538135" w:themeColor="accent6" w:themeShade="BF"/>
            <w:sz w:val="18"/>
            <w:szCs w:val="18"/>
          </w:rPr>
          <w:t>他機関に提供する場合</w:t>
        </w:r>
      </w:ins>
      <w:ins w:id="310" w:author="Mayumi Okamoto" w:date="2023-07-05T11:29:00Z">
        <w:r w:rsidRPr="00FB7DE5">
          <w:rPr>
            <w:rFonts w:asciiTheme="majorEastAsia" w:eastAsiaTheme="majorEastAsia" w:hAnsiTheme="majorEastAsia" w:hint="eastAsia"/>
            <w:color w:val="538135" w:themeColor="accent6" w:themeShade="BF"/>
            <w:sz w:val="18"/>
            <w:szCs w:val="18"/>
            <w:rPrChange w:id="311" w:author="Mayumi Okamoto" w:date="2023-07-06T16:31:00Z">
              <w:rPr>
                <w:rFonts w:hint="eastAsia"/>
                <w:color w:val="538135" w:themeColor="accent6" w:themeShade="BF"/>
                <w:sz w:val="18"/>
                <w:szCs w:val="18"/>
              </w:rPr>
            </w:rPrChange>
          </w:rPr>
          <w:t>］</w:t>
        </w:r>
      </w:ins>
      <w:ins w:id="312" w:author="Mayumi Okamoto" w:date="2023-07-06T16:27:00Z">
        <w:r w:rsidR="00FB7DE5" w:rsidRPr="00FB7DE5">
          <w:rPr>
            <w:rFonts w:asciiTheme="majorEastAsia" w:eastAsiaTheme="majorEastAsia" w:hAnsiTheme="majorEastAsia"/>
            <w:color w:val="538135" w:themeColor="accent6" w:themeShade="BF"/>
            <w:sz w:val="18"/>
            <w:szCs w:val="18"/>
            <w:rPrChange w:id="313" w:author="Mayumi Okamoto" w:date="2023-07-06T16:31:00Z">
              <w:rPr>
                <w:color w:val="538135" w:themeColor="accent6" w:themeShade="BF"/>
                <w:sz w:val="18"/>
                <w:szCs w:val="18"/>
              </w:rPr>
            </w:rPrChange>
          </w:rPr>
          <w:tab/>
        </w:r>
      </w:ins>
    </w:p>
    <w:p w14:paraId="1658EFC8" w14:textId="7D28E8ED" w:rsidR="005C7CFB" w:rsidRDefault="005C7CFB" w:rsidP="00627C9F">
      <w:pPr>
        <w:ind w:left="360" w:hangingChars="200" w:hanging="360"/>
        <w:jc w:val="left"/>
        <w:rPr>
          <w:ins w:id="314" w:author="Mayumi Okamoto" w:date="2023-07-20T10:31:00Z"/>
          <w:rFonts w:asciiTheme="majorEastAsia" w:eastAsiaTheme="majorEastAsia" w:hAnsiTheme="majorEastAsia"/>
          <w:color w:val="538135" w:themeColor="accent6" w:themeShade="BF"/>
          <w:sz w:val="18"/>
          <w:szCs w:val="18"/>
        </w:rPr>
      </w:pPr>
      <w:ins w:id="315" w:author="Mayumi Okamoto" w:date="2023-07-05T11:33:00Z">
        <w:r w:rsidRPr="00FB7DE5">
          <w:rPr>
            <w:rFonts w:asciiTheme="majorEastAsia" w:eastAsiaTheme="majorEastAsia" w:hAnsiTheme="majorEastAsia" w:hint="eastAsia"/>
            <w:color w:val="538135" w:themeColor="accent6" w:themeShade="BF"/>
            <w:sz w:val="18"/>
            <w:szCs w:val="18"/>
            <w:rPrChange w:id="316" w:author="Mayumi Okamoto" w:date="2023-07-06T16:31:00Z">
              <w:rPr>
                <w:rFonts w:hint="eastAsia"/>
                <w:color w:val="538135" w:themeColor="accent6" w:themeShade="BF"/>
                <w:sz w:val="18"/>
                <w:szCs w:val="18"/>
              </w:rPr>
            </w:rPrChange>
          </w:rPr>
          <w:t xml:space="preserve">　　　</w:t>
        </w:r>
      </w:ins>
      <w:ins w:id="317" w:author="Mayumi Okamoto" w:date="2023-07-05T11:35:00Z">
        <w:r w:rsidRPr="00FB7DE5">
          <w:rPr>
            <w:rFonts w:asciiTheme="majorEastAsia" w:eastAsiaTheme="majorEastAsia" w:hAnsiTheme="majorEastAsia" w:hint="eastAsia"/>
            <w:color w:val="538135" w:themeColor="accent6" w:themeShade="BF"/>
            <w:sz w:val="18"/>
            <w:szCs w:val="18"/>
            <w:rPrChange w:id="318" w:author="Mayumi Okamoto" w:date="2023-07-06T16:31:00Z">
              <w:rPr>
                <w:rFonts w:hint="eastAsia"/>
                <w:color w:val="538135" w:themeColor="accent6" w:themeShade="BF"/>
                <w:sz w:val="18"/>
                <w:szCs w:val="18"/>
              </w:rPr>
            </w:rPrChange>
          </w:rPr>
          <w:t>①提供先の機関名称・責任者の氏名</w:t>
        </w:r>
      </w:ins>
      <w:ins w:id="319" w:author="Mayumi Okamoto" w:date="2023-07-05T13:31:00Z">
        <w:r w:rsidR="00121070" w:rsidRPr="00FB7DE5">
          <w:rPr>
            <w:rFonts w:asciiTheme="majorEastAsia" w:eastAsiaTheme="majorEastAsia" w:hAnsiTheme="majorEastAsia" w:hint="eastAsia"/>
            <w:color w:val="538135" w:themeColor="accent6" w:themeShade="BF"/>
            <w:sz w:val="18"/>
            <w:szCs w:val="18"/>
            <w:rPrChange w:id="320" w:author="Mayumi Okamoto" w:date="2023-07-06T16:31:00Z">
              <w:rPr>
                <w:rFonts w:hint="eastAsia"/>
                <w:color w:val="538135" w:themeColor="accent6" w:themeShade="BF"/>
                <w:sz w:val="18"/>
                <w:szCs w:val="18"/>
              </w:rPr>
            </w:rPrChange>
          </w:rPr>
          <w:t xml:space="preserve">　（　例：○○</w:t>
        </w:r>
      </w:ins>
      <w:ins w:id="321" w:author="Mayumi Okamoto" w:date="2023-07-20T11:01:00Z">
        <w:r w:rsidR="000B526D">
          <w:rPr>
            <w:rFonts w:asciiTheme="majorEastAsia" w:eastAsiaTheme="majorEastAsia" w:hAnsiTheme="majorEastAsia" w:hint="eastAsia"/>
            <w:color w:val="538135" w:themeColor="accent6" w:themeShade="BF"/>
            <w:sz w:val="18"/>
            <w:szCs w:val="18"/>
          </w:rPr>
          <w:t>機関</w:t>
        </w:r>
      </w:ins>
      <w:ins w:id="322" w:author="Mayumi Okamoto" w:date="2023-07-05T13:31:00Z">
        <w:r w:rsidR="00121070" w:rsidRPr="00FB7DE5">
          <w:rPr>
            <w:rFonts w:asciiTheme="majorEastAsia" w:eastAsiaTheme="majorEastAsia" w:hAnsiTheme="majorEastAsia" w:hint="eastAsia"/>
            <w:color w:val="538135" w:themeColor="accent6" w:themeShade="BF"/>
            <w:sz w:val="18"/>
            <w:szCs w:val="18"/>
            <w:rPrChange w:id="323" w:author="Mayumi Okamoto" w:date="2023-07-06T16:31:00Z">
              <w:rPr>
                <w:rFonts w:hint="eastAsia"/>
                <w:color w:val="538135" w:themeColor="accent6" w:themeShade="BF"/>
                <w:sz w:val="18"/>
                <w:szCs w:val="18"/>
              </w:rPr>
            </w:rPrChange>
          </w:rPr>
          <w:t xml:space="preserve">　○○○○　）</w:t>
        </w:r>
      </w:ins>
    </w:p>
    <w:p w14:paraId="1F8F0873" w14:textId="7412BDE2" w:rsidR="005E23D8" w:rsidRPr="00FB7DE5" w:rsidRDefault="005E23D8" w:rsidP="00627C9F">
      <w:pPr>
        <w:ind w:left="360" w:hangingChars="200" w:hanging="360"/>
        <w:jc w:val="left"/>
        <w:rPr>
          <w:ins w:id="324" w:author="Mayumi Okamoto" w:date="2023-07-05T11:35:00Z"/>
          <w:rFonts w:asciiTheme="majorEastAsia" w:eastAsiaTheme="majorEastAsia" w:hAnsiTheme="majorEastAsia"/>
          <w:color w:val="538135" w:themeColor="accent6" w:themeShade="BF"/>
          <w:sz w:val="18"/>
          <w:szCs w:val="18"/>
          <w:rPrChange w:id="325" w:author="Mayumi Okamoto" w:date="2023-07-06T16:31:00Z">
            <w:rPr>
              <w:ins w:id="326" w:author="Mayumi Okamoto" w:date="2023-07-05T11:35:00Z"/>
              <w:color w:val="538135" w:themeColor="accent6" w:themeShade="BF"/>
              <w:sz w:val="18"/>
              <w:szCs w:val="18"/>
            </w:rPr>
          </w:rPrChange>
        </w:rPr>
      </w:pPr>
      <w:ins w:id="327" w:author="Mayumi Okamoto" w:date="2023-07-20T10:31:00Z">
        <w:r>
          <w:rPr>
            <w:rFonts w:asciiTheme="majorEastAsia" w:eastAsiaTheme="majorEastAsia" w:hAnsiTheme="majorEastAsia" w:hint="eastAsia"/>
            <w:color w:val="538135" w:themeColor="accent6" w:themeShade="BF"/>
            <w:sz w:val="18"/>
            <w:szCs w:val="18"/>
          </w:rPr>
          <w:t xml:space="preserve">　　　②</w:t>
        </w:r>
      </w:ins>
      <w:ins w:id="328" w:author="Mayumi Okamoto" w:date="2023-07-20T10:32:00Z">
        <w:r>
          <w:rPr>
            <w:rFonts w:asciiTheme="majorEastAsia" w:eastAsiaTheme="majorEastAsia" w:hAnsiTheme="majorEastAsia" w:hint="eastAsia"/>
            <w:color w:val="538135" w:themeColor="accent6" w:themeShade="BF"/>
            <w:sz w:val="18"/>
            <w:szCs w:val="18"/>
          </w:rPr>
          <w:t>提供元の機関名称・責任者の氏名</w:t>
        </w:r>
      </w:ins>
      <w:ins w:id="329" w:author="Mayumi Okamoto" w:date="2023-07-20T10:33:00Z">
        <w:r>
          <w:rPr>
            <w:rFonts w:asciiTheme="majorEastAsia" w:eastAsiaTheme="majorEastAsia" w:hAnsiTheme="majorEastAsia" w:hint="eastAsia"/>
            <w:color w:val="538135" w:themeColor="accent6" w:themeShade="BF"/>
            <w:sz w:val="18"/>
            <w:szCs w:val="18"/>
          </w:rPr>
          <w:t xml:space="preserve">　（　例：</w:t>
        </w:r>
      </w:ins>
      <w:ins w:id="330" w:author="Mayumi Okamoto" w:date="2023-07-20T10:44:00Z">
        <w:r w:rsidR="009736A0">
          <w:rPr>
            <w:rFonts w:asciiTheme="majorEastAsia" w:eastAsiaTheme="majorEastAsia" w:hAnsiTheme="majorEastAsia" w:hint="eastAsia"/>
            <w:color w:val="538135" w:themeColor="accent6" w:themeShade="BF"/>
            <w:sz w:val="18"/>
            <w:szCs w:val="18"/>
          </w:rPr>
          <w:t>「</w:t>
        </w:r>
      </w:ins>
      <w:ins w:id="331" w:author="Mayumi Okamoto" w:date="2023-07-20T10:42:00Z">
        <w:r w:rsidR="009736A0">
          <w:rPr>
            <w:rFonts w:asciiTheme="majorEastAsia" w:eastAsiaTheme="majorEastAsia" w:hAnsiTheme="majorEastAsia" w:hint="eastAsia"/>
            <w:color w:val="538135" w:themeColor="accent6" w:themeShade="BF"/>
            <w:sz w:val="18"/>
            <w:szCs w:val="18"/>
          </w:rPr>
          <w:t>14</w:t>
        </w:r>
      </w:ins>
      <w:ins w:id="332" w:author="Mayumi Okamoto" w:date="2023-07-20T10:43:00Z">
        <w:r w:rsidR="009736A0">
          <w:rPr>
            <w:rFonts w:asciiTheme="majorEastAsia" w:eastAsiaTheme="majorEastAsia" w:hAnsiTheme="majorEastAsia" w:hint="eastAsia"/>
            <w:color w:val="538135" w:themeColor="accent6" w:themeShade="BF"/>
            <w:sz w:val="18"/>
            <w:szCs w:val="18"/>
          </w:rPr>
          <w:t>.研究組織</w:t>
        </w:r>
      </w:ins>
      <w:ins w:id="333" w:author="Mayumi Okamoto" w:date="2023-07-20T10:44:00Z">
        <w:r w:rsidR="009736A0">
          <w:rPr>
            <w:rFonts w:asciiTheme="majorEastAsia" w:eastAsiaTheme="majorEastAsia" w:hAnsiTheme="majorEastAsia" w:hint="eastAsia"/>
            <w:color w:val="538135" w:themeColor="accent6" w:themeShade="BF"/>
            <w:sz w:val="18"/>
            <w:szCs w:val="18"/>
          </w:rPr>
          <w:t>」</w:t>
        </w:r>
      </w:ins>
      <w:ins w:id="334" w:author="Mayumi Okamoto" w:date="2023-07-20T10:43:00Z">
        <w:r w:rsidR="009736A0">
          <w:rPr>
            <w:rFonts w:asciiTheme="majorEastAsia" w:eastAsiaTheme="majorEastAsia" w:hAnsiTheme="majorEastAsia" w:hint="eastAsia"/>
            <w:color w:val="538135" w:themeColor="accent6" w:themeShade="BF"/>
            <w:sz w:val="18"/>
            <w:szCs w:val="18"/>
          </w:rPr>
          <w:t>の研究代表機関及び</w:t>
        </w:r>
      </w:ins>
      <w:ins w:id="335" w:author="Mayumi Okamoto" w:date="2023-07-20T10:37:00Z">
        <w:r w:rsidR="009736A0">
          <w:rPr>
            <w:rFonts w:asciiTheme="majorEastAsia" w:eastAsiaTheme="majorEastAsia" w:hAnsiTheme="majorEastAsia" w:hint="eastAsia"/>
            <w:color w:val="538135" w:themeColor="accent6" w:themeShade="BF"/>
            <w:sz w:val="18"/>
            <w:szCs w:val="18"/>
          </w:rPr>
          <w:t>共同研究</w:t>
        </w:r>
      </w:ins>
      <w:ins w:id="336" w:author="Mayumi Okamoto" w:date="2023-07-20T10:38:00Z">
        <w:r w:rsidR="009736A0">
          <w:rPr>
            <w:rFonts w:asciiTheme="majorEastAsia" w:eastAsiaTheme="majorEastAsia" w:hAnsiTheme="majorEastAsia" w:hint="eastAsia"/>
            <w:color w:val="538135" w:themeColor="accent6" w:themeShade="BF"/>
            <w:sz w:val="18"/>
            <w:szCs w:val="18"/>
          </w:rPr>
          <w:t>機関</w:t>
        </w:r>
      </w:ins>
      <w:ins w:id="337" w:author="Mayumi Okamoto" w:date="2023-07-20T10:47:00Z">
        <w:r w:rsidR="00DD22AD">
          <w:rPr>
            <w:rFonts w:asciiTheme="majorEastAsia" w:eastAsiaTheme="majorEastAsia" w:hAnsiTheme="majorEastAsia" w:hint="eastAsia"/>
            <w:color w:val="538135" w:themeColor="accent6" w:themeShade="BF"/>
            <w:sz w:val="18"/>
            <w:szCs w:val="18"/>
          </w:rPr>
          <w:t>参照</w:t>
        </w:r>
      </w:ins>
      <w:ins w:id="338" w:author="Mayumi Okamoto" w:date="2023-07-20T10:38:00Z">
        <w:r w:rsidR="009736A0">
          <w:rPr>
            <w:rFonts w:asciiTheme="majorEastAsia" w:eastAsiaTheme="majorEastAsia" w:hAnsiTheme="majorEastAsia" w:hint="eastAsia"/>
            <w:color w:val="538135" w:themeColor="accent6" w:themeShade="BF"/>
            <w:sz w:val="18"/>
            <w:szCs w:val="18"/>
          </w:rPr>
          <w:t xml:space="preserve">　）</w:t>
        </w:r>
      </w:ins>
    </w:p>
    <w:p w14:paraId="013DF992" w14:textId="34EEE311" w:rsidR="005C7CFB" w:rsidRDefault="005C7CFB" w:rsidP="005C7CFB">
      <w:pPr>
        <w:ind w:left="360" w:hangingChars="200" w:hanging="360"/>
        <w:jc w:val="left"/>
        <w:rPr>
          <w:ins w:id="339" w:author="Mayumi Okamoto" w:date="2023-07-20T10:45:00Z"/>
          <w:rFonts w:asciiTheme="majorEastAsia" w:eastAsiaTheme="majorEastAsia" w:hAnsiTheme="majorEastAsia"/>
          <w:color w:val="538135" w:themeColor="accent6" w:themeShade="BF"/>
          <w:sz w:val="18"/>
          <w:szCs w:val="18"/>
        </w:rPr>
      </w:pPr>
      <w:ins w:id="340" w:author="Mayumi Okamoto" w:date="2023-07-05T11:35:00Z">
        <w:r w:rsidRPr="00FB7DE5">
          <w:rPr>
            <w:rFonts w:asciiTheme="majorEastAsia" w:eastAsiaTheme="majorEastAsia" w:hAnsiTheme="majorEastAsia" w:hint="eastAsia"/>
            <w:color w:val="538135" w:themeColor="accent6" w:themeShade="BF"/>
            <w:sz w:val="18"/>
            <w:szCs w:val="18"/>
            <w:rPrChange w:id="341" w:author="Mayumi Okamoto" w:date="2023-07-06T16:31:00Z">
              <w:rPr>
                <w:rFonts w:hint="eastAsia"/>
                <w:color w:val="538135" w:themeColor="accent6" w:themeShade="BF"/>
                <w:sz w:val="18"/>
                <w:szCs w:val="18"/>
              </w:rPr>
            </w:rPrChange>
          </w:rPr>
          <w:t xml:space="preserve">　　　</w:t>
        </w:r>
      </w:ins>
      <w:ins w:id="342" w:author="Mayumi Okamoto" w:date="2023-07-20T10:45:00Z">
        <w:r w:rsidR="009736A0">
          <w:rPr>
            <w:rFonts w:asciiTheme="majorEastAsia" w:eastAsiaTheme="majorEastAsia" w:hAnsiTheme="majorEastAsia" w:hint="eastAsia"/>
            <w:color w:val="538135" w:themeColor="accent6" w:themeShade="BF"/>
            <w:sz w:val="18"/>
            <w:szCs w:val="18"/>
          </w:rPr>
          <w:t>③</w:t>
        </w:r>
      </w:ins>
      <w:ins w:id="343" w:author="Mayumi Okamoto" w:date="2023-07-05T11:35:00Z">
        <w:r w:rsidRPr="00FB7DE5">
          <w:rPr>
            <w:rFonts w:asciiTheme="majorEastAsia" w:eastAsiaTheme="majorEastAsia" w:hAnsiTheme="majorEastAsia" w:hint="eastAsia"/>
            <w:color w:val="538135" w:themeColor="accent6" w:themeShade="BF"/>
            <w:sz w:val="18"/>
            <w:szCs w:val="18"/>
            <w:rPrChange w:id="344" w:author="Mayumi Okamoto" w:date="2023-07-06T16:31:00Z">
              <w:rPr>
                <w:rFonts w:hint="eastAsia"/>
                <w:color w:val="538135" w:themeColor="accent6" w:themeShade="BF"/>
                <w:sz w:val="18"/>
                <w:szCs w:val="18"/>
              </w:rPr>
            </w:rPrChange>
          </w:rPr>
          <w:t>提供する</w:t>
        </w:r>
        <w:r w:rsidRPr="00FB7DE5">
          <w:rPr>
            <w:rFonts w:asciiTheme="majorEastAsia" w:eastAsiaTheme="majorEastAsia" w:hAnsiTheme="majorEastAsia" w:cs="Tahoma"/>
            <w:color w:val="538135" w:themeColor="accent6" w:themeShade="BF"/>
            <w:sz w:val="18"/>
          </w:rPr>
          <w:t>試料・情報の項目  (</w:t>
        </w:r>
      </w:ins>
      <w:ins w:id="345" w:author="Mayumi Okamoto" w:date="2023-07-05T13:34:00Z">
        <w:r w:rsidR="00254AD7" w:rsidRPr="00FB7DE5">
          <w:rPr>
            <w:rFonts w:asciiTheme="majorEastAsia" w:eastAsiaTheme="majorEastAsia" w:hAnsiTheme="majorEastAsia" w:cs="Tahoma" w:hint="eastAsia"/>
            <w:color w:val="538135" w:themeColor="accent6" w:themeShade="BF"/>
            <w:sz w:val="18"/>
          </w:rPr>
          <w:t xml:space="preserve">　</w:t>
        </w:r>
      </w:ins>
      <w:ins w:id="346" w:author="Mayumi Okamoto" w:date="2023-07-05T11:35:00Z">
        <w:r w:rsidRPr="00FB7DE5">
          <w:rPr>
            <w:rFonts w:asciiTheme="majorEastAsia" w:eastAsiaTheme="majorEastAsia" w:hAnsiTheme="majorEastAsia" w:hint="eastAsia"/>
            <w:color w:val="538135" w:themeColor="accent6" w:themeShade="BF"/>
            <w:sz w:val="18"/>
            <w:szCs w:val="18"/>
            <w:rPrChange w:id="347" w:author="Mayumi Okamoto" w:date="2023-07-06T16:31:00Z">
              <w:rPr>
                <w:rFonts w:hint="eastAsia"/>
                <w:color w:val="538135" w:themeColor="accent6" w:themeShade="BF"/>
                <w:sz w:val="18"/>
                <w:szCs w:val="18"/>
              </w:rPr>
            </w:rPrChange>
          </w:rPr>
          <w:t>例</w:t>
        </w:r>
      </w:ins>
      <w:ins w:id="348" w:author="Mayumi Okamoto" w:date="2023-07-05T13:34:00Z">
        <w:r w:rsidR="00121070" w:rsidRPr="00FB7DE5">
          <w:rPr>
            <w:rFonts w:asciiTheme="majorEastAsia" w:eastAsiaTheme="majorEastAsia" w:hAnsiTheme="majorEastAsia" w:hint="eastAsia"/>
            <w:color w:val="538135" w:themeColor="accent6" w:themeShade="BF"/>
            <w:sz w:val="18"/>
            <w:szCs w:val="18"/>
            <w:rPrChange w:id="349" w:author="Mayumi Okamoto" w:date="2023-07-06T16:31:00Z">
              <w:rPr>
                <w:rFonts w:hint="eastAsia"/>
                <w:color w:val="538135" w:themeColor="accent6" w:themeShade="BF"/>
                <w:sz w:val="18"/>
                <w:szCs w:val="18"/>
              </w:rPr>
            </w:rPrChange>
          </w:rPr>
          <w:t>：</w:t>
        </w:r>
      </w:ins>
      <w:ins w:id="350" w:author="Mayumi Okamoto" w:date="2023-07-05T11:35:00Z">
        <w:r w:rsidRPr="00FB7DE5">
          <w:rPr>
            <w:rFonts w:asciiTheme="majorEastAsia" w:eastAsiaTheme="majorEastAsia" w:hAnsiTheme="majorEastAsia" w:hint="eastAsia"/>
            <w:color w:val="538135" w:themeColor="accent6" w:themeShade="BF"/>
            <w:sz w:val="18"/>
            <w:szCs w:val="18"/>
            <w:rPrChange w:id="351" w:author="Mayumi Okamoto" w:date="2023-07-06T16:31:00Z">
              <w:rPr>
                <w:rFonts w:hint="eastAsia"/>
                <w:color w:val="538135" w:themeColor="accent6" w:themeShade="BF"/>
                <w:sz w:val="18"/>
                <w:szCs w:val="18"/>
              </w:rPr>
            </w:rPrChange>
          </w:rPr>
          <w:t>血液</w:t>
        </w:r>
      </w:ins>
      <w:ins w:id="352" w:author="Mayumi Okamoto" w:date="2023-07-20T10:51:00Z">
        <w:r w:rsidR="00DD22AD">
          <w:rPr>
            <w:rFonts w:asciiTheme="majorEastAsia" w:eastAsiaTheme="majorEastAsia" w:hAnsiTheme="majorEastAsia" w:hint="eastAsia"/>
            <w:color w:val="538135" w:themeColor="accent6" w:themeShade="BF"/>
            <w:sz w:val="18"/>
            <w:szCs w:val="18"/>
          </w:rPr>
          <w:t>、</w:t>
        </w:r>
      </w:ins>
      <w:ins w:id="353" w:author="Mayumi Okamoto" w:date="2023-07-05T11:35:00Z">
        <w:r w:rsidRPr="00FB7DE5">
          <w:rPr>
            <w:rFonts w:asciiTheme="majorEastAsia" w:eastAsiaTheme="majorEastAsia" w:hAnsiTheme="majorEastAsia" w:hint="eastAsia"/>
            <w:color w:val="538135" w:themeColor="accent6" w:themeShade="BF"/>
            <w:sz w:val="18"/>
            <w:szCs w:val="18"/>
            <w:rPrChange w:id="354" w:author="Mayumi Okamoto" w:date="2023-07-06T16:31:00Z">
              <w:rPr>
                <w:rFonts w:hint="eastAsia"/>
                <w:color w:val="538135" w:themeColor="accent6" w:themeShade="BF"/>
                <w:sz w:val="18"/>
                <w:szCs w:val="18"/>
              </w:rPr>
            </w:rPrChange>
          </w:rPr>
          <w:t>毛髪</w:t>
        </w:r>
      </w:ins>
      <w:ins w:id="355" w:author="Mayumi Okamoto" w:date="2023-07-20T10:51:00Z">
        <w:r w:rsidR="00DD22AD">
          <w:rPr>
            <w:rFonts w:asciiTheme="majorEastAsia" w:eastAsiaTheme="majorEastAsia" w:hAnsiTheme="majorEastAsia" w:hint="eastAsia"/>
            <w:color w:val="538135" w:themeColor="accent6" w:themeShade="BF"/>
            <w:sz w:val="18"/>
            <w:szCs w:val="18"/>
          </w:rPr>
          <w:t>、</w:t>
        </w:r>
      </w:ins>
      <w:ins w:id="356" w:author="Mayumi Okamoto" w:date="2023-07-05T11:35:00Z">
        <w:r w:rsidRPr="00FB7DE5">
          <w:rPr>
            <w:rFonts w:asciiTheme="majorEastAsia" w:eastAsiaTheme="majorEastAsia" w:hAnsiTheme="majorEastAsia" w:hint="eastAsia"/>
            <w:color w:val="538135" w:themeColor="accent6" w:themeShade="BF"/>
            <w:sz w:val="18"/>
            <w:szCs w:val="18"/>
            <w:rPrChange w:id="357" w:author="Mayumi Okamoto" w:date="2023-07-06T16:31:00Z">
              <w:rPr>
                <w:rFonts w:hint="eastAsia"/>
                <w:color w:val="538135" w:themeColor="accent6" w:themeShade="BF"/>
                <w:sz w:val="18"/>
                <w:szCs w:val="18"/>
              </w:rPr>
            </w:rPrChange>
          </w:rPr>
          <w:t>診療記録</w:t>
        </w:r>
      </w:ins>
      <w:ins w:id="358" w:author="Mayumi Okamoto" w:date="2023-07-20T10:51:00Z">
        <w:r w:rsidR="00DD22AD">
          <w:rPr>
            <w:rFonts w:asciiTheme="majorEastAsia" w:eastAsiaTheme="majorEastAsia" w:hAnsiTheme="majorEastAsia" w:hint="eastAsia"/>
            <w:color w:val="538135" w:themeColor="accent6" w:themeShade="BF"/>
            <w:sz w:val="18"/>
            <w:szCs w:val="18"/>
          </w:rPr>
          <w:t>、</w:t>
        </w:r>
      </w:ins>
      <w:ins w:id="359" w:author="Mayumi Okamoto" w:date="2023-07-05T11:35:00Z">
        <w:r w:rsidRPr="00FB7DE5">
          <w:rPr>
            <w:rFonts w:asciiTheme="majorEastAsia" w:eastAsiaTheme="majorEastAsia" w:hAnsiTheme="majorEastAsia" w:hint="eastAsia"/>
            <w:color w:val="538135" w:themeColor="accent6" w:themeShade="BF"/>
            <w:sz w:val="18"/>
            <w:szCs w:val="18"/>
            <w:rPrChange w:id="360" w:author="Mayumi Okamoto" w:date="2023-07-06T16:31:00Z">
              <w:rPr>
                <w:rFonts w:hint="eastAsia"/>
                <w:color w:val="538135" w:themeColor="accent6" w:themeShade="BF"/>
                <w:sz w:val="18"/>
                <w:szCs w:val="18"/>
              </w:rPr>
            </w:rPrChange>
          </w:rPr>
          <w:t>検査データ</w:t>
        </w:r>
      </w:ins>
      <w:ins w:id="361" w:author="Mayumi Okamoto" w:date="2023-07-05T13:34:00Z">
        <w:r w:rsidR="00254AD7" w:rsidRPr="00FB7DE5">
          <w:rPr>
            <w:rFonts w:asciiTheme="majorEastAsia" w:eastAsiaTheme="majorEastAsia" w:hAnsiTheme="majorEastAsia" w:hint="eastAsia"/>
            <w:color w:val="538135" w:themeColor="accent6" w:themeShade="BF"/>
            <w:sz w:val="18"/>
            <w:szCs w:val="18"/>
            <w:rPrChange w:id="362" w:author="Mayumi Okamoto" w:date="2023-07-06T16:31:00Z">
              <w:rPr>
                <w:rFonts w:hint="eastAsia"/>
                <w:color w:val="538135" w:themeColor="accent6" w:themeShade="BF"/>
                <w:sz w:val="18"/>
                <w:szCs w:val="18"/>
              </w:rPr>
            </w:rPrChange>
          </w:rPr>
          <w:t xml:space="preserve">　</w:t>
        </w:r>
        <w:r w:rsidR="00254AD7" w:rsidRPr="00FB7DE5">
          <w:rPr>
            <w:rFonts w:asciiTheme="majorEastAsia" w:eastAsiaTheme="majorEastAsia" w:hAnsiTheme="majorEastAsia"/>
            <w:color w:val="538135" w:themeColor="accent6" w:themeShade="BF"/>
            <w:sz w:val="18"/>
            <w:szCs w:val="18"/>
            <w:rPrChange w:id="363" w:author="Mayumi Okamoto" w:date="2023-07-06T16:31:00Z">
              <w:rPr>
                <w:color w:val="538135" w:themeColor="accent6" w:themeShade="BF"/>
                <w:sz w:val="18"/>
                <w:szCs w:val="18"/>
              </w:rPr>
            </w:rPrChange>
          </w:rPr>
          <w:t>)</w:t>
        </w:r>
      </w:ins>
    </w:p>
    <w:p w14:paraId="2AD5E633" w14:textId="5F9A8364" w:rsidR="009736A0" w:rsidRPr="00FB7DE5" w:rsidRDefault="009736A0" w:rsidP="005C7CFB">
      <w:pPr>
        <w:ind w:left="360" w:hangingChars="200" w:hanging="360"/>
        <w:jc w:val="left"/>
        <w:rPr>
          <w:ins w:id="364" w:author="Mayumi Okamoto" w:date="2023-07-05T11:35:00Z"/>
          <w:rFonts w:asciiTheme="majorEastAsia" w:eastAsiaTheme="majorEastAsia" w:hAnsiTheme="majorEastAsia"/>
          <w:color w:val="538135" w:themeColor="accent6" w:themeShade="BF"/>
          <w:sz w:val="18"/>
          <w:szCs w:val="18"/>
          <w:rPrChange w:id="365" w:author="Mayumi Okamoto" w:date="2023-07-06T16:31:00Z">
            <w:rPr>
              <w:ins w:id="366" w:author="Mayumi Okamoto" w:date="2023-07-05T11:35:00Z"/>
              <w:color w:val="538135" w:themeColor="accent6" w:themeShade="BF"/>
              <w:sz w:val="18"/>
              <w:szCs w:val="18"/>
            </w:rPr>
          </w:rPrChange>
        </w:rPr>
      </w:pPr>
      <w:ins w:id="367" w:author="Mayumi Okamoto" w:date="2023-07-20T10:45:00Z">
        <w:r>
          <w:rPr>
            <w:rFonts w:asciiTheme="majorEastAsia" w:eastAsiaTheme="majorEastAsia" w:hAnsiTheme="majorEastAsia" w:hint="eastAsia"/>
            <w:color w:val="538135" w:themeColor="accent6" w:themeShade="BF"/>
            <w:sz w:val="18"/>
            <w:szCs w:val="18"/>
          </w:rPr>
          <w:t xml:space="preserve">　　　④</w:t>
        </w:r>
      </w:ins>
      <w:ins w:id="368" w:author="Mayumi Okamoto" w:date="2023-07-20T10:46:00Z">
        <w:r w:rsidRPr="00057028">
          <w:rPr>
            <w:rFonts w:asciiTheme="majorEastAsia" w:eastAsiaTheme="majorEastAsia" w:hAnsiTheme="majorEastAsia" w:cs="Tahoma"/>
            <w:color w:val="538135" w:themeColor="accent6" w:themeShade="BF"/>
            <w:sz w:val="18"/>
          </w:rPr>
          <w:t>取得の経緯</w:t>
        </w:r>
        <w:r w:rsidRPr="00FB7DE5">
          <w:rPr>
            <w:rFonts w:asciiTheme="majorEastAsia" w:eastAsiaTheme="majorEastAsia" w:hAnsiTheme="majorEastAsia" w:cs="Tahoma" w:hint="eastAsia"/>
            <w:color w:val="538135" w:themeColor="accent6" w:themeShade="BF"/>
            <w:sz w:val="18"/>
          </w:rPr>
          <w:t xml:space="preserve">　（　</w:t>
        </w:r>
        <w:r w:rsidRPr="00057028">
          <w:rPr>
            <w:rFonts w:asciiTheme="majorEastAsia" w:eastAsiaTheme="majorEastAsia" w:hAnsiTheme="majorEastAsia" w:hint="eastAsia"/>
            <w:color w:val="538135" w:themeColor="accent6" w:themeShade="BF"/>
            <w:sz w:val="18"/>
            <w:szCs w:val="18"/>
          </w:rPr>
          <w:t>例：診療の過程で得られた試料の残余検体</w:t>
        </w:r>
      </w:ins>
      <w:ins w:id="369" w:author="Mayumi Okamoto" w:date="2023-07-20T10:47:00Z">
        <w:r w:rsidR="00DD22AD">
          <w:rPr>
            <w:rFonts w:asciiTheme="majorEastAsia" w:eastAsiaTheme="majorEastAsia" w:hAnsiTheme="majorEastAsia" w:hint="eastAsia"/>
            <w:color w:val="538135" w:themeColor="accent6" w:themeShade="BF"/>
            <w:sz w:val="18"/>
            <w:szCs w:val="18"/>
          </w:rPr>
          <w:t>、</w:t>
        </w:r>
      </w:ins>
      <w:ins w:id="370" w:author="Mayumi Okamoto" w:date="2023-07-20T10:46:00Z">
        <w:r w:rsidRPr="00057028">
          <w:rPr>
            <w:rFonts w:asciiTheme="majorEastAsia" w:eastAsiaTheme="majorEastAsia" w:hAnsiTheme="majorEastAsia" w:hint="eastAsia"/>
            <w:color w:val="538135" w:themeColor="accent6" w:themeShade="BF"/>
            <w:sz w:val="18"/>
            <w:szCs w:val="18"/>
          </w:rPr>
          <w:t xml:space="preserve">診療録　</w:t>
        </w:r>
        <w:r w:rsidRPr="00057028">
          <w:rPr>
            <w:rFonts w:asciiTheme="majorEastAsia" w:eastAsiaTheme="majorEastAsia" w:hAnsiTheme="majorEastAsia"/>
            <w:color w:val="538135" w:themeColor="accent6" w:themeShade="BF"/>
            <w:sz w:val="18"/>
            <w:szCs w:val="18"/>
          </w:rPr>
          <w:t>)</w:t>
        </w:r>
      </w:ins>
    </w:p>
    <w:p w14:paraId="5E43A4FC" w14:textId="4F8646AD" w:rsidR="005C7CFB" w:rsidRPr="00FB7DE5" w:rsidDel="005C7CFB" w:rsidRDefault="005C7CFB" w:rsidP="005C7CFB">
      <w:pPr>
        <w:jc w:val="left"/>
        <w:rPr>
          <w:del w:id="371" w:author="Mayumi Okamoto" w:date="2023-07-05T11:36:00Z"/>
          <w:rFonts w:asciiTheme="majorEastAsia" w:eastAsiaTheme="majorEastAsia" w:hAnsiTheme="majorEastAsia"/>
          <w:color w:val="538135" w:themeColor="accent6" w:themeShade="BF"/>
          <w:sz w:val="18"/>
          <w:szCs w:val="18"/>
          <w:rPrChange w:id="372" w:author="Mayumi Okamoto" w:date="2023-07-06T16:31:00Z">
            <w:rPr>
              <w:del w:id="373" w:author="Mayumi Okamoto" w:date="2023-07-05T11:36:00Z"/>
              <w:color w:val="538135" w:themeColor="accent6" w:themeShade="BF"/>
              <w:sz w:val="18"/>
              <w:szCs w:val="18"/>
            </w:rPr>
          </w:rPrChange>
        </w:rPr>
      </w:pPr>
      <w:ins w:id="374" w:author="Mayumi Okamoto" w:date="2023-07-05T11:36:00Z">
        <w:r w:rsidRPr="00FB7DE5">
          <w:rPr>
            <w:rFonts w:asciiTheme="majorEastAsia" w:eastAsiaTheme="majorEastAsia" w:hAnsiTheme="majorEastAsia" w:hint="eastAsia"/>
            <w:color w:val="538135" w:themeColor="accent6" w:themeShade="BF"/>
            <w:sz w:val="18"/>
            <w:szCs w:val="18"/>
            <w:rPrChange w:id="375" w:author="Mayumi Okamoto" w:date="2023-07-06T16:31:00Z">
              <w:rPr>
                <w:rFonts w:hint="eastAsia"/>
                <w:color w:val="538135" w:themeColor="accent6" w:themeShade="BF"/>
                <w:sz w:val="18"/>
                <w:szCs w:val="18"/>
              </w:rPr>
            </w:rPrChange>
          </w:rPr>
          <w:t xml:space="preserve">　　　</w:t>
        </w:r>
      </w:ins>
      <w:ins w:id="376" w:author="Mayumi Okamoto" w:date="2023-07-20T10:47:00Z">
        <w:r w:rsidR="00DD22AD">
          <w:rPr>
            <w:rFonts w:asciiTheme="majorEastAsia" w:eastAsiaTheme="majorEastAsia" w:hAnsiTheme="majorEastAsia" w:hint="eastAsia"/>
            <w:color w:val="538135" w:themeColor="accent6" w:themeShade="BF"/>
            <w:sz w:val="18"/>
            <w:szCs w:val="18"/>
          </w:rPr>
          <w:t>⑤</w:t>
        </w:r>
      </w:ins>
      <w:ins w:id="377" w:author="Mayumi Okamoto" w:date="2023-07-05T11:36:00Z">
        <w:r w:rsidRPr="00FB7DE5">
          <w:rPr>
            <w:rFonts w:asciiTheme="majorEastAsia" w:eastAsiaTheme="majorEastAsia" w:hAnsiTheme="majorEastAsia" w:hint="eastAsia"/>
            <w:color w:val="538135" w:themeColor="accent6" w:themeShade="BF"/>
            <w:sz w:val="18"/>
            <w:szCs w:val="18"/>
            <w:rPrChange w:id="378" w:author="Mayumi Okamoto" w:date="2023-07-06T16:31:00Z">
              <w:rPr>
                <w:rFonts w:hint="eastAsia"/>
                <w:color w:val="538135" w:themeColor="accent6" w:themeShade="BF"/>
                <w:sz w:val="18"/>
                <w:szCs w:val="18"/>
              </w:rPr>
            </w:rPrChange>
          </w:rPr>
          <w:t>提供方法　（</w:t>
        </w:r>
      </w:ins>
      <w:ins w:id="379" w:author="Mayumi Okamoto" w:date="2023-07-05T13:35:00Z">
        <w:r w:rsidR="00254AD7" w:rsidRPr="00FB7DE5">
          <w:rPr>
            <w:rFonts w:asciiTheme="majorEastAsia" w:eastAsiaTheme="majorEastAsia" w:hAnsiTheme="majorEastAsia" w:hint="eastAsia"/>
            <w:color w:val="538135" w:themeColor="accent6" w:themeShade="BF"/>
            <w:sz w:val="18"/>
            <w:szCs w:val="18"/>
            <w:rPrChange w:id="380" w:author="Mayumi Okamoto" w:date="2023-07-06T16:31:00Z">
              <w:rPr>
                <w:rFonts w:hint="eastAsia"/>
                <w:color w:val="538135" w:themeColor="accent6" w:themeShade="BF"/>
                <w:sz w:val="18"/>
                <w:szCs w:val="18"/>
              </w:rPr>
            </w:rPrChange>
          </w:rPr>
          <w:t xml:space="preserve">　</w:t>
        </w:r>
      </w:ins>
    </w:p>
    <w:p w14:paraId="58B8DD5A" w14:textId="21CD93C9" w:rsidR="005F23EF" w:rsidRDefault="00254AD7" w:rsidP="005E23D8">
      <w:pPr>
        <w:jc w:val="left"/>
        <w:rPr>
          <w:ins w:id="381" w:author="Mayumi Okamoto" w:date="2023-07-20T10:47:00Z"/>
          <w:rFonts w:asciiTheme="majorEastAsia" w:eastAsiaTheme="majorEastAsia" w:hAnsiTheme="majorEastAsia"/>
          <w:color w:val="538135" w:themeColor="accent6" w:themeShade="BF"/>
          <w:sz w:val="18"/>
          <w:szCs w:val="18"/>
        </w:rPr>
      </w:pPr>
      <w:ins w:id="382" w:author="Mayumi Okamoto" w:date="2023-07-05T13:37:00Z">
        <w:r w:rsidRPr="00FB7DE5">
          <w:rPr>
            <w:rFonts w:asciiTheme="majorEastAsia" w:eastAsiaTheme="majorEastAsia" w:hAnsiTheme="majorEastAsia" w:hint="eastAsia"/>
            <w:color w:val="538135" w:themeColor="accent6" w:themeShade="BF"/>
            <w:sz w:val="18"/>
            <w:szCs w:val="18"/>
            <w:rPrChange w:id="383" w:author="Mayumi Okamoto" w:date="2023-07-06T16:31:00Z">
              <w:rPr>
                <w:rFonts w:hint="eastAsia"/>
                <w:color w:val="538135" w:themeColor="accent6" w:themeShade="BF"/>
                <w:sz w:val="18"/>
                <w:szCs w:val="18"/>
              </w:rPr>
            </w:rPrChange>
          </w:rPr>
          <w:t>例：</w:t>
        </w:r>
        <w:bookmarkStart w:id="384" w:name="_Hlk139614584"/>
        <w:r w:rsidRPr="00FB7DE5">
          <w:rPr>
            <w:rFonts w:asciiTheme="majorEastAsia" w:eastAsiaTheme="majorEastAsia" w:hAnsiTheme="majorEastAsia" w:hint="eastAsia"/>
            <w:color w:val="538135" w:themeColor="accent6" w:themeShade="BF"/>
            <w:sz w:val="18"/>
            <w:szCs w:val="18"/>
            <w:rPrChange w:id="385" w:author="Mayumi Okamoto" w:date="2023-07-06T16:31:00Z">
              <w:rPr>
                <w:rFonts w:hint="eastAsia"/>
                <w:color w:val="538135" w:themeColor="accent6" w:themeShade="BF"/>
                <w:sz w:val="18"/>
                <w:szCs w:val="18"/>
              </w:rPr>
            </w:rPrChange>
          </w:rPr>
          <w:t>電子媒体、</w:t>
        </w:r>
        <w:r w:rsidRPr="00FB7DE5">
          <w:rPr>
            <w:rFonts w:asciiTheme="majorEastAsia" w:eastAsiaTheme="majorEastAsia" w:hAnsiTheme="majorEastAsia"/>
            <w:color w:val="538135" w:themeColor="accent6" w:themeShade="BF"/>
            <w:sz w:val="18"/>
            <w:szCs w:val="18"/>
            <w:rPrChange w:id="386" w:author="Mayumi Okamoto" w:date="2023-07-06T16:31:00Z">
              <w:rPr>
                <w:color w:val="538135" w:themeColor="accent6" w:themeShade="BF"/>
                <w:sz w:val="18"/>
                <w:szCs w:val="18"/>
              </w:rPr>
            </w:rPrChange>
          </w:rPr>
          <w:t>EDC</w:t>
        </w:r>
        <w:r w:rsidRPr="00FB7DE5">
          <w:rPr>
            <w:rFonts w:asciiTheme="majorEastAsia" w:eastAsiaTheme="majorEastAsia" w:hAnsiTheme="majorEastAsia" w:hint="eastAsia"/>
            <w:color w:val="538135" w:themeColor="accent6" w:themeShade="BF"/>
            <w:sz w:val="18"/>
            <w:szCs w:val="18"/>
            <w:rPrChange w:id="387" w:author="Mayumi Okamoto" w:date="2023-07-06T16:31:00Z">
              <w:rPr>
                <w:rFonts w:hint="eastAsia"/>
                <w:color w:val="538135" w:themeColor="accent6" w:themeShade="BF"/>
                <w:sz w:val="18"/>
                <w:szCs w:val="18"/>
              </w:rPr>
            </w:rPrChange>
          </w:rPr>
          <w:t>、郵送</w:t>
        </w:r>
      </w:ins>
      <w:bookmarkEnd w:id="384"/>
      <w:ins w:id="388" w:author="Mayumi Okamoto" w:date="2023-07-05T13:35:00Z">
        <w:r w:rsidRPr="00FB7DE5">
          <w:rPr>
            <w:rFonts w:asciiTheme="majorEastAsia" w:eastAsiaTheme="majorEastAsia" w:hAnsiTheme="majorEastAsia" w:hint="eastAsia"/>
            <w:color w:val="538135" w:themeColor="accent6" w:themeShade="BF"/>
            <w:sz w:val="18"/>
            <w:szCs w:val="18"/>
            <w:rPrChange w:id="389" w:author="Mayumi Okamoto" w:date="2023-07-06T16:31:00Z">
              <w:rPr>
                <w:rFonts w:hint="eastAsia"/>
                <w:color w:val="538135" w:themeColor="accent6" w:themeShade="BF"/>
                <w:sz w:val="18"/>
                <w:szCs w:val="18"/>
              </w:rPr>
            </w:rPrChange>
          </w:rPr>
          <w:t xml:space="preserve">　</w:t>
        </w:r>
        <w:r w:rsidRPr="00FB7DE5">
          <w:rPr>
            <w:rFonts w:asciiTheme="majorEastAsia" w:eastAsiaTheme="majorEastAsia" w:hAnsiTheme="majorEastAsia"/>
            <w:color w:val="538135" w:themeColor="accent6" w:themeShade="BF"/>
            <w:sz w:val="18"/>
            <w:szCs w:val="18"/>
            <w:rPrChange w:id="390" w:author="Mayumi Okamoto" w:date="2023-07-06T16:31:00Z">
              <w:rPr>
                <w:color w:val="538135" w:themeColor="accent6" w:themeShade="BF"/>
                <w:sz w:val="18"/>
                <w:szCs w:val="18"/>
              </w:rPr>
            </w:rPrChange>
          </w:rPr>
          <w:t>)</w:t>
        </w:r>
      </w:ins>
    </w:p>
    <w:p w14:paraId="29F037F9" w14:textId="22BECCBC" w:rsidR="00DD22AD" w:rsidRDefault="00DD22AD">
      <w:pPr>
        <w:jc w:val="left"/>
        <w:rPr>
          <w:ins w:id="391" w:author="Mayumi Okamoto" w:date="2023-07-06T17:06:00Z"/>
          <w:rFonts w:asciiTheme="majorEastAsia" w:eastAsiaTheme="majorEastAsia" w:hAnsiTheme="majorEastAsia"/>
          <w:color w:val="538135" w:themeColor="accent6" w:themeShade="BF"/>
          <w:sz w:val="18"/>
          <w:szCs w:val="18"/>
        </w:rPr>
        <w:pPrChange w:id="392" w:author="Mayumi Okamoto" w:date="2023-07-20T10:27:00Z">
          <w:pPr>
            <w:ind w:left="360" w:hangingChars="200" w:hanging="360"/>
            <w:jc w:val="left"/>
          </w:pPr>
        </w:pPrChange>
      </w:pPr>
      <w:ins w:id="393" w:author="Mayumi Okamoto" w:date="2023-07-20T10:47:00Z">
        <w:r>
          <w:rPr>
            <w:rFonts w:asciiTheme="majorEastAsia" w:eastAsiaTheme="majorEastAsia" w:hAnsiTheme="majorEastAsia" w:hint="eastAsia"/>
            <w:color w:val="538135" w:themeColor="accent6" w:themeShade="BF"/>
            <w:sz w:val="18"/>
            <w:szCs w:val="18"/>
          </w:rPr>
          <w:t xml:space="preserve">　　　</w:t>
        </w:r>
        <w:r w:rsidRPr="00057028">
          <w:rPr>
            <w:rFonts w:asciiTheme="majorEastAsia" w:eastAsiaTheme="majorEastAsia" w:hAnsiTheme="majorEastAsia" w:hint="eastAsia"/>
            <w:color w:val="538135" w:themeColor="accent6" w:themeShade="BF"/>
            <w:sz w:val="18"/>
            <w:szCs w:val="18"/>
          </w:rPr>
          <w:t>⑥同意の取得状況　（　例：文書同意、適切な同意、オプトアウト　）</w:t>
        </w:r>
      </w:ins>
    </w:p>
    <w:p w14:paraId="2798D6EE" w14:textId="77777777" w:rsidR="00DF6832" w:rsidRPr="00DF6832" w:rsidRDefault="00DF6832">
      <w:pPr>
        <w:ind w:left="360" w:hangingChars="200" w:hanging="360"/>
        <w:jc w:val="left"/>
        <w:rPr>
          <w:rFonts w:asciiTheme="majorEastAsia" w:eastAsiaTheme="majorEastAsia" w:hAnsiTheme="majorEastAsia"/>
          <w:color w:val="538135" w:themeColor="accent6" w:themeShade="BF"/>
          <w:sz w:val="18"/>
          <w:szCs w:val="18"/>
          <w:rPrChange w:id="394" w:author="Mayumi Okamoto" w:date="2023-07-06T17:06:00Z">
            <w:rPr>
              <w:rFonts w:asciiTheme="majorEastAsia" w:eastAsiaTheme="majorEastAsia" w:hAnsiTheme="majorEastAsia"/>
              <w:color w:val="FF0000"/>
              <w:sz w:val="16"/>
            </w:rPr>
          </w:rPrChange>
        </w:rPr>
        <w:pPrChange w:id="395" w:author="Mayumi Okamoto" w:date="2023-07-06T17:06:00Z">
          <w:pPr>
            <w:jc w:val="left"/>
          </w:pPr>
        </w:pPrChange>
      </w:pPr>
    </w:p>
    <w:p w14:paraId="5637EC5B" w14:textId="563DD5C4" w:rsidR="00E016A0" w:rsidRPr="008B09F0" w:rsidRDefault="00F05658"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36370F" w:rsidRPr="008B09F0">
        <w:rPr>
          <w:rFonts w:asciiTheme="majorEastAsia" w:hAnsiTheme="majorEastAsia"/>
        </w:rPr>
        <w:t>6</w:t>
      </w:r>
      <w:r w:rsidR="00E016A0" w:rsidRPr="008B09F0">
        <w:rPr>
          <w:rFonts w:asciiTheme="majorEastAsia" w:hAnsiTheme="majorEastAsia"/>
        </w:rPr>
        <w:t xml:space="preserve">. </w:t>
      </w:r>
      <w:r w:rsidR="00E016A0" w:rsidRPr="008B09F0">
        <w:rPr>
          <w:rFonts w:asciiTheme="majorEastAsia" w:hAnsiTheme="majorEastAsia" w:hint="eastAsia"/>
        </w:rPr>
        <w:t>本研究参加に伴って予想される利益</w:t>
      </w:r>
      <w:r w:rsidR="00E016A0" w:rsidRPr="008B09F0">
        <w:rPr>
          <w:rFonts w:asciiTheme="majorEastAsia" w:hAnsiTheme="majorEastAsia"/>
        </w:rPr>
        <w:tab/>
      </w:r>
    </w:p>
    <w:p w14:paraId="3A735406" w14:textId="4EA781FC" w:rsidR="00E016A0" w:rsidRPr="008B09F0" w:rsidRDefault="00E016A0" w:rsidP="00E016A0">
      <w:pPr>
        <w:ind w:left="283" w:hangingChars="157" w:hanging="283"/>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・本研究に参加した被験者に対する利益(ベネフィット)について記載する．</w:t>
      </w:r>
    </w:p>
    <w:p w14:paraId="756B3268" w14:textId="5871A7C9" w:rsidR="00E016A0" w:rsidRPr="008B09F0" w:rsidRDefault="00E016A0" w:rsidP="0036370F">
      <w:pPr>
        <w:ind w:left="283" w:hangingChars="157" w:hanging="283"/>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・ここでの利益とは金銭上の利益ではなく，健康上の利益を指す．</w:t>
      </w:r>
      <w:r w:rsidR="00C43D0E" w:rsidRPr="008B09F0">
        <w:rPr>
          <w:rFonts w:asciiTheme="majorEastAsia" w:eastAsiaTheme="majorEastAsia" w:hAnsiTheme="majorEastAsia" w:cs="Tahoma" w:hint="eastAsia"/>
          <w:color w:val="FF0000"/>
          <w:sz w:val="18"/>
        </w:rPr>
        <w:t>例えば，</w:t>
      </w:r>
      <w:r w:rsidR="0036370F" w:rsidRPr="008B09F0">
        <w:rPr>
          <w:rFonts w:asciiTheme="majorEastAsia" w:eastAsiaTheme="majorEastAsia" w:hAnsiTheme="majorEastAsia" w:cs="Tahoma" w:hint="eastAsia"/>
          <w:color w:val="FF0000"/>
          <w:sz w:val="18"/>
        </w:rPr>
        <w:t>ヘルスケアに対するアンケート調査分析の場合に，被験者毎に調査結果をフィードバックすることで，被験者の健康管理に寄与することができる場合には，その旨をここに記載する．</w:t>
      </w:r>
    </w:p>
    <w:p w14:paraId="2C79C3E2" w14:textId="77777777" w:rsidR="00E016A0" w:rsidRPr="008B09F0" w:rsidRDefault="00E016A0" w:rsidP="009A70EF">
      <w:pPr>
        <w:jc w:val="left"/>
        <w:rPr>
          <w:rFonts w:asciiTheme="majorEastAsia" w:eastAsiaTheme="majorEastAsia" w:hAnsiTheme="majorEastAsia"/>
        </w:rPr>
      </w:pPr>
    </w:p>
    <w:p w14:paraId="565C7191" w14:textId="06C7DCBD" w:rsidR="00E016A0" w:rsidRPr="008B09F0" w:rsidRDefault="00F05658"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Pr="008B09F0">
        <w:rPr>
          <w:rFonts w:asciiTheme="majorEastAsia" w:hAnsiTheme="majorEastAsia"/>
        </w:rPr>
        <w:t>7</w:t>
      </w:r>
      <w:r w:rsidR="00E016A0" w:rsidRPr="008B09F0">
        <w:rPr>
          <w:rFonts w:asciiTheme="majorEastAsia" w:hAnsiTheme="majorEastAsia"/>
        </w:rPr>
        <w:t xml:space="preserve">. </w:t>
      </w:r>
      <w:r w:rsidR="00E016A0" w:rsidRPr="008B09F0">
        <w:rPr>
          <w:rFonts w:asciiTheme="majorEastAsia" w:hAnsiTheme="majorEastAsia" w:hint="eastAsia"/>
        </w:rPr>
        <w:t>本研究参加に伴って予想されるリスクと不利益</w:t>
      </w:r>
    </w:p>
    <w:p w14:paraId="2342F68F" w14:textId="4E11C658" w:rsidR="00F05658"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color w:val="FF0000"/>
          <w:sz w:val="16"/>
        </w:rPr>
        <w:t xml:space="preserve">　</w:t>
      </w:r>
      <w:r w:rsidRPr="008B09F0">
        <w:rPr>
          <w:rFonts w:asciiTheme="majorEastAsia" w:eastAsiaTheme="majorEastAsia" w:hAnsiTheme="majorEastAsia" w:cs="Tahoma" w:hint="eastAsia"/>
          <w:color w:val="FF0000"/>
          <w:sz w:val="18"/>
        </w:rPr>
        <w:t>ここでは，本研究を通して，被験者に生ずるリスクおよび不利益について述べる．ここでいうリスクとは，被験者に対する健康上のリスク</w:t>
      </w:r>
      <w:r w:rsidR="007126A1" w:rsidRPr="008B09F0">
        <w:rPr>
          <w:rFonts w:asciiTheme="majorEastAsia" w:eastAsiaTheme="majorEastAsia" w:hAnsiTheme="majorEastAsia" w:cs="Tahoma" w:hint="eastAsia"/>
          <w:color w:val="FF0000"/>
          <w:sz w:val="18"/>
        </w:rPr>
        <w:t>だけではなく</w:t>
      </w:r>
      <w:r w:rsidRPr="008B09F0">
        <w:rPr>
          <w:rFonts w:asciiTheme="majorEastAsia" w:eastAsiaTheme="majorEastAsia" w:hAnsiTheme="majorEastAsia" w:cs="Tahoma" w:hint="eastAsia"/>
          <w:color w:val="FF0000"/>
          <w:sz w:val="18"/>
        </w:rPr>
        <w:t>，研究が実施されることで被験者が被る</w:t>
      </w:r>
      <w:r w:rsidR="00214C71" w:rsidRPr="008B09F0">
        <w:rPr>
          <w:rFonts w:asciiTheme="majorEastAsia" w:eastAsiaTheme="majorEastAsia" w:hAnsiTheme="majorEastAsia" w:cs="Tahoma" w:hint="eastAsia"/>
          <w:color w:val="FF0000"/>
          <w:sz w:val="18"/>
        </w:rPr>
        <w:t>制約（労働や時間等）</w:t>
      </w:r>
      <w:del w:id="396" w:author="Mayumi Okamoto" w:date="2023-07-03T10:44:00Z">
        <w:r w:rsidR="00214C71" w:rsidRPr="008B09F0" w:rsidDel="00872714">
          <w:rPr>
            <w:rFonts w:asciiTheme="majorEastAsia" w:eastAsiaTheme="majorEastAsia" w:hAnsiTheme="majorEastAsia" w:cs="Tahoma" w:hint="eastAsia"/>
            <w:color w:val="FF0000"/>
            <w:sz w:val="18"/>
          </w:rPr>
          <w:delText>、</w:delText>
        </w:r>
      </w:del>
      <w:ins w:id="397" w:author="Mayumi Okamoto" w:date="2023-07-03T10:44:00Z">
        <w:r w:rsidR="00872714">
          <w:rPr>
            <w:rFonts w:asciiTheme="majorEastAsia" w:eastAsiaTheme="majorEastAsia" w:hAnsiTheme="majorEastAsia" w:cs="Tahoma" w:hint="eastAsia"/>
            <w:color w:val="FF0000"/>
            <w:sz w:val="18"/>
          </w:rPr>
          <w:t xml:space="preserve">,　</w:t>
        </w:r>
      </w:ins>
      <w:r w:rsidRPr="008B09F0">
        <w:rPr>
          <w:rFonts w:asciiTheme="majorEastAsia" w:eastAsiaTheme="majorEastAsia" w:hAnsiTheme="majorEastAsia" w:cs="Tahoma" w:hint="eastAsia"/>
          <w:color w:val="FF0000"/>
          <w:sz w:val="18"/>
        </w:rPr>
        <w:t>経済的あるいは社会的な危害もリスクとして見做される．</w:t>
      </w:r>
      <w:r w:rsidR="007126A1" w:rsidRPr="008B09F0">
        <w:rPr>
          <w:rFonts w:asciiTheme="majorEastAsia" w:eastAsiaTheme="majorEastAsia" w:hAnsiTheme="majorEastAsia" w:cs="Tahoma" w:hint="eastAsia"/>
          <w:color w:val="FF0000"/>
          <w:sz w:val="18"/>
        </w:rPr>
        <w:t>例えば，虐待に関するアンケート調査を実施する場合，被験者に対して思いおこしたくないつらい体験</w:t>
      </w:r>
      <w:r w:rsidR="00F05658" w:rsidRPr="008B09F0">
        <w:rPr>
          <w:rFonts w:asciiTheme="majorEastAsia" w:eastAsiaTheme="majorEastAsia" w:hAnsiTheme="majorEastAsia" w:cs="Tahoma" w:hint="eastAsia"/>
          <w:color w:val="FF0000"/>
          <w:sz w:val="18"/>
        </w:rPr>
        <w:t>を問うことになる．このような場合には，侵襲を伴う研究となるため，その精神的苦痛に対するリスクについて記載する．</w:t>
      </w:r>
    </w:p>
    <w:p w14:paraId="337DB7EB" w14:textId="2A943C91" w:rsidR="00E016A0" w:rsidRPr="008B09F0" w:rsidRDefault="00F05658"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E016A0" w:rsidRPr="008B09F0">
        <w:rPr>
          <w:rFonts w:asciiTheme="majorEastAsia" w:eastAsiaTheme="majorEastAsia" w:hAnsiTheme="majorEastAsia" w:cs="Tahoma" w:hint="eastAsia"/>
          <w:color w:val="FF0000"/>
          <w:sz w:val="18"/>
        </w:rPr>
        <w:t>また，不利益を最小にする対策を記載しなければならない．</w:t>
      </w:r>
    </w:p>
    <w:p w14:paraId="79058FF4" w14:textId="3DFC077C" w:rsidR="00E016A0" w:rsidRPr="008B09F0" w:rsidRDefault="00F05658" w:rsidP="00E016A0">
      <w:pPr>
        <w:tabs>
          <w:tab w:val="left" w:pos="3366"/>
        </w:tabs>
        <w:ind w:left="1"/>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一般には</w:t>
      </w:r>
      <w:r w:rsidR="002C665F" w:rsidRPr="008B09F0">
        <w:rPr>
          <w:rFonts w:asciiTheme="majorEastAsia" w:eastAsiaTheme="majorEastAsia" w:hAnsiTheme="majorEastAsia" w:cs="Tahoma" w:hint="eastAsia"/>
          <w:color w:val="FF0000"/>
          <w:sz w:val="18"/>
        </w:rPr>
        <w:t>，侵襲を伴わない(軽微な侵襲を含む)研究では，被験者に対するリスク・不利益がほとんどないと思われる．このような場合には，リスク・不利益が存在しない理由とともに，リスク・不利益が生じない旨を記載する．</w:t>
      </w:r>
    </w:p>
    <w:p w14:paraId="65707ED2" w14:textId="11FD768D" w:rsidR="00E016A0" w:rsidRPr="008B09F0" w:rsidRDefault="00F05658" w:rsidP="009A70EF">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43B9B47F" w14:textId="1AAEC3E4" w:rsidR="00F05658" w:rsidRPr="008B09F0" w:rsidRDefault="00F05658" w:rsidP="009A70EF">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本研究は、侵襲及び介入を伴わないため、本研究参加に伴って予想されるリスクと不利益はない</w:t>
      </w:r>
      <w:ins w:id="398" w:author="Mayumi Okamoto" w:date="2023-07-03T11:04:00Z">
        <w:r w:rsidR="0003564E">
          <w:rPr>
            <w:rFonts w:asciiTheme="majorEastAsia" w:eastAsiaTheme="majorEastAsia" w:hAnsiTheme="majorEastAsia" w:cs="Tahoma" w:hint="eastAsia"/>
            <w:color w:val="538135" w:themeColor="accent6" w:themeShade="BF"/>
            <w:sz w:val="18"/>
          </w:rPr>
          <w:t>。</w:t>
        </w:r>
      </w:ins>
      <w:del w:id="399" w:author="Mayumi Okamoto" w:date="2023-07-03T11:04:00Z">
        <w:r w:rsidRPr="008B09F0" w:rsidDel="0003564E">
          <w:rPr>
            <w:rFonts w:asciiTheme="majorEastAsia" w:eastAsiaTheme="majorEastAsia" w:hAnsiTheme="majorEastAsia" w:cs="Tahoma" w:hint="eastAsia"/>
            <w:color w:val="538135" w:themeColor="accent6" w:themeShade="BF"/>
            <w:sz w:val="18"/>
          </w:rPr>
          <w:delText>．</w:delText>
        </w:r>
      </w:del>
    </w:p>
    <w:p w14:paraId="2A7D37B0" w14:textId="77777777" w:rsidR="00F05658" w:rsidRPr="008B09F0" w:rsidRDefault="00F05658" w:rsidP="009A70EF">
      <w:pPr>
        <w:jc w:val="left"/>
        <w:rPr>
          <w:rFonts w:asciiTheme="majorEastAsia" w:eastAsiaTheme="majorEastAsia" w:hAnsiTheme="majorEastAsia" w:cs="Tahoma"/>
          <w:sz w:val="18"/>
        </w:rPr>
      </w:pPr>
    </w:p>
    <w:p w14:paraId="06BAAE1A" w14:textId="4FC51851" w:rsidR="00E016A0" w:rsidRPr="008B09F0" w:rsidRDefault="00F05658" w:rsidP="00D8103F">
      <w:pPr>
        <w:pStyle w:val="1"/>
        <w:rPr>
          <w:rFonts w:asciiTheme="majorEastAsia" w:hAnsiTheme="majorEastAsia" w:cs="Tahoma"/>
          <w:sz w:val="18"/>
        </w:rPr>
      </w:pPr>
      <w:r w:rsidRPr="008B09F0">
        <w:rPr>
          <w:rFonts w:asciiTheme="majorEastAsia" w:hAnsiTheme="majorEastAsia"/>
        </w:rPr>
        <w:t>3</w:t>
      </w:r>
      <w:r w:rsidR="00E016A0" w:rsidRPr="008B09F0">
        <w:rPr>
          <w:rFonts w:asciiTheme="majorEastAsia" w:hAnsiTheme="majorEastAsia"/>
        </w:rPr>
        <w:t xml:space="preserve">. </w:t>
      </w:r>
      <w:r w:rsidRPr="008B09F0">
        <w:rPr>
          <w:rFonts w:asciiTheme="majorEastAsia" w:hAnsiTheme="majorEastAsia" w:hint="eastAsia"/>
        </w:rPr>
        <w:t>被験者登録の手順</w:t>
      </w:r>
    </w:p>
    <w:p w14:paraId="1EC04B5F" w14:textId="00E34BFD" w:rsidR="002C665F" w:rsidRPr="008B09F0" w:rsidRDefault="002C665F"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症例の登録の手順とは，適格性の確認から症例の登録までを時系列に記載する．</w:t>
      </w:r>
    </w:p>
    <w:p w14:paraId="2AE6C828" w14:textId="44957109" w:rsidR="00F05658" w:rsidRPr="008B09F0" w:rsidRDefault="00F05658"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・電子カルテ等の既存資料を用いる後ろ向き研究，横断研究の場合には，被験者を選定する方法について述べる．</w:t>
      </w:r>
    </w:p>
    <w:p w14:paraId="19436D6B" w14:textId="7753C943" w:rsidR="00F05658" w:rsidRPr="008B09F0" w:rsidRDefault="00F05658"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・アンケート調査，及び前向き研究では，調査を実施する被験者の選定方法について述べる．</w:t>
      </w:r>
    </w:p>
    <w:p w14:paraId="37915FE6" w14:textId="25E6C2C7" w:rsidR="00E70864" w:rsidRPr="008B09F0" w:rsidRDefault="00E70864" w:rsidP="00E016A0">
      <w:pPr>
        <w:widowControl/>
        <w:jc w:val="left"/>
        <w:rPr>
          <w:rFonts w:asciiTheme="majorEastAsia" w:eastAsiaTheme="majorEastAsia" w:hAnsiTheme="majorEastAsia" w:cs="Tahoma"/>
          <w:color w:val="FF0000"/>
          <w:sz w:val="18"/>
        </w:rPr>
      </w:pPr>
    </w:p>
    <w:p w14:paraId="3FEED082" w14:textId="79B55FA6" w:rsidR="00E016A0" w:rsidRPr="008B09F0" w:rsidRDefault="00F05658" w:rsidP="00D8103F">
      <w:pPr>
        <w:pStyle w:val="1"/>
        <w:rPr>
          <w:rFonts w:asciiTheme="majorEastAsia" w:hAnsiTheme="majorEastAsia"/>
        </w:rPr>
      </w:pPr>
      <w:r w:rsidRPr="008B09F0">
        <w:rPr>
          <w:rFonts w:asciiTheme="majorEastAsia" w:hAnsiTheme="majorEastAsia"/>
        </w:rPr>
        <w:t>4</w:t>
      </w:r>
      <w:r w:rsidR="00E016A0" w:rsidRPr="008B09F0">
        <w:rPr>
          <w:rFonts w:asciiTheme="majorEastAsia" w:hAnsiTheme="majorEastAsia"/>
        </w:rPr>
        <w:t xml:space="preserve">. </w:t>
      </w:r>
      <w:r w:rsidR="00E016A0" w:rsidRPr="008B09F0">
        <w:rPr>
          <w:rFonts w:asciiTheme="majorEastAsia" w:hAnsiTheme="majorEastAsia" w:hint="eastAsia"/>
        </w:rPr>
        <w:t>研究の実施</w:t>
      </w:r>
    </w:p>
    <w:p w14:paraId="47C1F001" w14:textId="0C3A8920" w:rsidR="00E016A0" w:rsidRPr="008B09F0" w:rsidRDefault="00F05658" w:rsidP="00F63F43">
      <w:pPr>
        <w:pStyle w:val="2"/>
        <w:rPr>
          <w:rFonts w:asciiTheme="majorEastAsia" w:hAnsiTheme="majorEastAsia"/>
          <w:color w:val="FF0000"/>
          <w:sz w:val="10"/>
        </w:rPr>
      </w:pPr>
      <w:r w:rsidRPr="008B09F0">
        <w:rPr>
          <w:rFonts w:asciiTheme="majorEastAsia" w:hAnsiTheme="majorEastAsia"/>
        </w:rPr>
        <w:t>4</w:t>
      </w:r>
      <w:r w:rsidR="00E016A0" w:rsidRPr="008B09F0">
        <w:rPr>
          <w:rFonts w:asciiTheme="majorEastAsia" w:hAnsiTheme="majorEastAsia"/>
        </w:rPr>
        <w:t>-1</w:t>
      </w:r>
      <w:r w:rsidR="00E016A0" w:rsidRPr="008B09F0">
        <w:rPr>
          <w:rFonts w:asciiTheme="majorEastAsia" w:hAnsiTheme="majorEastAsia" w:hint="eastAsia"/>
        </w:rPr>
        <w:t xml:space="preserve"> 研究の流れ</w:t>
      </w:r>
    </w:p>
    <w:p w14:paraId="2A807ADC" w14:textId="265193B8" w:rsidR="00E016A0" w:rsidRPr="008B09F0" w:rsidRDefault="00F05658" w:rsidP="004B53C9">
      <w:pPr>
        <w:tabs>
          <w:tab w:val="left" w:pos="3366"/>
        </w:tabs>
        <w:ind w:left="1"/>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w:t>
      </w:r>
      <w:r w:rsidR="004B53C9" w:rsidRPr="008B09F0">
        <w:rPr>
          <w:rFonts w:asciiTheme="majorEastAsia" w:eastAsiaTheme="majorEastAsia" w:hAnsiTheme="majorEastAsia" w:cs="Tahoma" w:hint="eastAsia"/>
          <w:color w:val="FF0000"/>
          <w:sz w:val="18"/>
        </w:rPr>
        <w:t>研究</w:t>
      </w:r>
      <w:r w:rsidRPr="008B09F0">
        <w:rPr>
          <w:rFonts w:asciiTheme="majorEastAsia" w:eastAsiaTheme="majorEastAsia" w:hAnsiTheme="majorEastAsia" w:cs="Tahoma" w:hint="eastAsia"/>
          <w:color w:val="FF0000"/>
          <w:sz w:val="18"/>
        </w:rPr>
        <w:t>実施の流れを</w:t>
      </w:r>
      <w:r w:rsidR="00E016A0" w:rsidRPr="008B09F0">
        <w:rPr>
          <w:rFonts w:asciiTheme="majorEastAsia" w:eastAsiaTheme="majorEastAsia" w:hAnsiTheme="majorEastAsia" w:cs="Tahoma" w:hint="eastAsia"/>
          <w:color w:val="FF0000"/>
          <w:sz w:val="18"/>
        </w:rPr>
        <w:t>具体的に記載する．</w:t>
      </w:r>
    </w:p>
    <w:p w14:paraId="74B6DAA6" w14:textId="28BC18D3" w:rsidR="004B53C9" w:rsidRPr="008B09F0" w:rsidRDefault="004B53C9" w:rsidP="004B53C9">
      <w:pPr>
        <w:widowControl/>
        <w:ind w:left="140" w:hangingChars="78" w:hanging="140"/>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・電子カルテ等の既存資料を用いる後ろ向き研究，横断研究の場合には，本研究で必要なデータ入手の手順について述べる．</w:t>
      </w:r>
    </w:p>
    <w:p w14:paraId="6C79627D" w14:textId="77777777"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・アンケート調査，及び前向き研究では，調査実施の手順(実施場所，調査票の配布及び回収の手順，調査票の入力の手</w:t>
      </w:r>
    </w:p>
    <w:p w14:paraId="25EF1163" w14:textId="315ECC0F"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順)について述べる．</w:t>
      </w:r>
    </w:p>
    <w:p w14:paraId="1CC73AFC" w14:textId="7936B3B8" w:rsidR="004B53C9" w:rsidRPr="008B09F0" w:rsidRDefault="004B53C9" w:rsidP="004B53C9">
      <w:pPr>
        <w:widowControl/>
        <w:jc w:val="left"/>
        <w:rPr>
          <w:rFonts w:asciiTheme="majorEastAsia" w:eastAsiaTheme="majorEastAsia" w:hAnsiTheme="majorEastAsia" w:cs="Tahoma"/>
          <w:color w:val="FF0000"/>
          <w:sz w:val="18"/>
        </w:rPr>
      </w:pPr>
    </w:p>
    <w:p w14:paraId="429993C1" w14:textId="74D17A82" w:rsidR="004B53C9" w:rsidRPr="008B09F0" w:rsidRDefault="004B53C9" w:rsidP="004B53C9">
      <w:pPr>
        <w:pStyle w:val="2"/>
        <w:rPr>
          <w:rFonts w:asciiTheme="majorEastAsia" w:hAnsiTheme="majorEastAsia"/>
          <w:color w:val="FF0000"/>
          <w:sz w:val="10"/>
        </w:rPr>
      </w:pPr>
      <w:r w:rsidRPr="008B09F0">
        <w:rPr>
          <w:rFonts w:asciiTheme="majorEastAsia" w:hAnsiTheme="majorEastAsia"/>
        </w:rPr>
        <w:t>4-2</w:t>
      </w:r>
      <w:r w:rsidRPr="008B09F0">
        <w:rPr>
          <w:rFonts w:asciiTheme="majorEastAsia" w:hAnsiTheme="majorEastAsia" w:hint="eastAsia"/>
        </w:rPr>
        <w:t xml:space="preserve"> 調査項目</w:t>
      </w:r>
    </w:p>
    <w:p w14:paraId="0792774F" w14:textId="77777777"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ここでは，本研究で取得する調査項目について述べる．</w:t>
      </w:r>
    </w:p>
    <w:p w14:paraId="03057D5B" w14:textId="13E35AD2" w:rsidR="004B53C9" w:rsidRPr="008B09F0" w:rsidRDefault="004B53C9" w:rsidP="004B53C9">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・アンケート調査の場合には，当該調査の調査票を付録にするとともに，各調査項目のカテゴリ或いは内容がわかる略称(例えば，「1日当たり</w:t>
      </w:r>
      <w:r w:rsidR="002E25E0" w:rsidRPr="008B09F0">
        <w:rPr>
          <w:rFonts w:asciiTheme="majorEastAsia" w:eastAsiaTheme="majorEastAsia" w:hAnsiTheme="majorEastAsia" w:cs="Tahoma" w:hint="eastAsia"/>
          <w:color w:val="FF0000"/>
          <w:sz w:val="18"/>
        </w:rPr>
        <w:t>何本タバコを吸いますか</w:t>
      </w:r>
      <w:r w:rsidRPr="008B09F0">
        <w:rPr>
          <w:rFonts w:asciiTheme="majorEastAsia" w:eastAsiaTheme="majorEastAsia" w:hAnsiTheme="majorEastAsia" w:cs="Tahoma" w:hint="eastAsia"/>
          <w:color w:val="FF0000"/>
          <w:sz w:val="18"/>
        </w:rPr>
        <w:t>」</w:t>
      </w:r>
      <w:r w:rsidR="002E25E0" w:rsidRPr="008B09F0">
        <w:rPr>
          <w:rFonts w:asciiTheme="majorEastAsia" w:eastAsiaTheme="majorEastAsia" w:hAnsiTheme="majorEastAsia" w:cs="Tahoma" w:hint="eastAsia"/>
          <w:color w:val="FF0000"/>
          <w:sz w:val="18"/>
        </w:rPr>
        <w:t>という質問であれば「喫煙量」と簡略化</w:t>
      </w:r>
      <w:r w:rsidRPr="008B09F0">
        <w:rPr>
          <w:rFonts w:asciiTheme="majorEastAsia" w:eastAsiaTheme="majorEastAsia" w:hAnsiTheme="majorEastAsia" w:cs="Tahoma" w:hint="eastAsia"/>
          <w:color w:val="FF0000"/>
          <w:sz w:val="18"/>
        </w:rPr>
        <w:t>)を用いて記載する．</w:t>
      </w:r>
    </w:p>
    <w:p w14:paraId="0A3F6F70" w14:textId="141FF838" w:rsidR="004B53C9" w:rsidRPr="008B09F0" w:rsidRDefault="004B53C9" w:rsidP="002E25E0">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・調査項目が既存の調査票(これまでの論文で用いられた調査票を含む)である場合には，その目的と解釈の方法について，具体的に触れる．</w:t>
      </w:r>
    </w:p>
    <w:p w14:paraId="24D44802" w14:textId="517FA3CA" w:rsidR="002E25E0" w:rsidRPr="008B09F0" w:rsidRDefault="002E25E0" w:rsidP="002E25E0">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・当該調査において，影響要因の探索，或いは傾向スコア分析(</w:t>
      </w:r>
      <w:r w:rsidRPr="008B09F0">
        <w:rPr>
          <w:rFonts w:asciiTheme="majorEastAsia" w:eastAsiaTheme="majorEastAsia" w:hAnsiTheme="majorEastAsia" w:cs="Tahoma"/>
          <w:color w:val="FF0000"/>
          <w:sz w:val="18"/>
        </w:rPr>
        <w:t>propenisty score</w:t>
      </w:r>
      <w:r w:rsidRPr="008B09F0">
        <w:rPr>
          <w:rFonts w:asciiTheme="majorEastAsia" w:eastAsiaTheme="majorEastAsia" w:hAnsiTheme="majorEastAsia" w:cs="Tahoma" w:hint="eastAsia"/>
          <w:color w:val="FF0000"/>
          <w:sz w:val="18"/>
        </w:rPr>
        <w:t>)を実施する場合には，被験者の背景情報等を取得する必要がある．このような場合には，調査項目を背景情報と評価項目に分けてそれぞれを記載する．</w:t>
      </w:r>
    </w:p>
    <w:p w14:paraId="29C2F43B" w14:textId="451F73E3" w:rsidR="004B53C9" w:rsidRPr="008B09F0" w:rsidRDefault="004B53C9" w:rsidP="004B53C9">
      <w:pPr>
        <w:widowControl/>
        <w:jc w:val="left"/>
        <w:rPr>
          <w:rFonts w:asciiTheme="majorEastAsia" w:eastAsiaTheme="majorEastAsia" w:hAnsiTheme="majorEastAsia" w:cs="Tahoma"/>
          <w:color w:val="FF0000"/>
          <w:sz w:val="18"/>
        </w:rPr>
      </w:pPr>
    </w:p>
    <w:p w14:paraId="2F8DBB3B" w14:textId="7FE30697" w:rsidR="002E25E0" w:rsidRPr="008B09F0" w:rsidRDefault="002E25E0" w:rsidP="002E25E0">
      <w:pPr>
        <w:pStyle w:val="2"/>
        <w:rPr>
          <w:rFonts w:asciiTheme="majorEastAsia" w:hAnsiTheme="majorEastAsia"/>
        </w:rPr>
      </w:pPr>
      <w:r w:rsidRPr="008B09F0">
        <w:rPr>
          <w:rFonts w:asciiTheme="majorEastAsia" w:hAnsiTheme="majorEastAsia"/>
        </w:rPr>
        <w:t>4-</w:t>
      </w:r>
      <w:r w:rsidR="00755CE9" w:rsidRPr="008B09F0">
        <w:rPr>
          <w:rFonts w:asciiTheme="majorEastAsia" w:hAnsiTheme="majorEastAsia"/>
        </w:rPr>
        <w:t>3</w:t>
      </w:r>
      <w:r w:rsidRPr="008B09F0">
        <w:rPr>
          <w:rFonts w:asciiTheme="majorEastAsia" w:hAnsiTheme="majorEastAsia" w:hint="eastAsia"/>
        </w:rPr>
        <w:t xml:space="preserve"> 調査スケジュール</w:t>
      </w:r>
      <w:r w:rsidR="00810613" w:rsidRPr="008B09F0">
        <w:rPr>
          <w:rFonts w:asciiTheme="majorEastAsia" w:hAnsiTheme="majorEastAsia"/>
        </w:rPr>
        <w:t xml:space="preserve"> </w:t>
      </w:r>
    </w:p>
    <w:p w14:paraId="01CBB2D7" w14:textId="2164FA33"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・アンケー</w:t>
      </w:r>
      <w:r w:rsidR="00650C2B" w:rsidRPr="008B09F0">
        <w:rPr>
          <w:rFonts w:asciiTheme="majorEastAsia" w:eastAsiaTheme="majorEastAsia" w:hAnsiTheme="majorEastAsia" w:cs="Tahoma" w:hint="eastAsia"/>
          <w:color w:val="FF0000"/>
          <w:sz w:val="18"/>
        </w:rPr>
        <w:t>ト調査，及び前向き研究では，複数回の調査を実施する場合が考えら</w:t>
      </w:r>
      <w:r w:rsidRPr="008B09F0">
        <w:rPr>
          <w:rFonts w:asciiTheme="majorEastAsia" w:eastAsiaTheme="majorEastAsia" w:hAnsiTheme="majorEastAsia" w:cs="Tahoma" w:hint="eastAsia"/>
          <w:color w:val="FF0000"/>
          <w:sz w:val="18"/>
        </w:rPr>
        <w:t>れる．また，調査実施前に背景情報を電子カルテ等から入手する場合も考えられる．ここでは，調査の実施時期に関するスケジュールを記載する．</w:t>
      </w:r>
    </w:p>
    <w:p w14:paraId="4689A887" w14:textId="77777777"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・すなわち，ここでは，「いつ」「どのような項目を」調査するかを記載する．</w:t>
      </w:r>
    </w:p>
    <w:p w14:paraId="1EE67015" w14:textId="556EED0E"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755CE9"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rPr>
        <w:t>可能ならば」あるいは「原則として」のような，全症例から必ずしも観察・検査しなくても良いような記述は用いてはならない．</w:t>
      </w:r>
    </w:p>
    <w:p w14:paraId="55171F88" w14:textId="77777777" w:rsidR="00810613" w:rsidRPr="008B09F0" w:rsidRDefault="00810613" w:rsidP="004B53C9">
      <w:pPr>
        <w:widowControl/>
        <w:jc w:val="left"/>
        <w:rPr>
          <w:rFonts w:asciiTheme="majorEastAsia" w:eastAsiaTheme="majorEastAsia" w:hAnsiTheme="majorEastAsia" w:cs="Tahoma"/>
          <w:color w:val="FF0000"/>
          <w:sz w:val="18"/>
        </w:rPr>
      </w:pPr>
    </w:p>
    <w:p w14:paraId="59B3427E" w14:textId="4380C2C5" w:rsidR="00E70864" w:rsidRPr="008B09F0" w:rsidRDefault="00012399" w:rsidP="00E70864">
      <w:pPr>
        <w:pStyle w:val="2"/>
        <w:rPr>
          <w:rFonts w:asciiTheme="majorEastAsia" w:hAnsiTheme="majorEastAsia"/>
        </w:rPr>
      </w:pPr>
      <w:r w:rsidRPr="008B09F0">
        <w:rPr>
          <w:rFonts w:asciiTheme="majorEastAsia" w:hAnsiTheme="majorEastAsia"/>
        </w:rPr>
        <w:t>4</w:t>
      </w:r>
      <w:r w:rsidR="00E70864" w:rsidRPr="008B09F0">
        <w:rPr>
          <w:rFonts w:asciiTheme="majorEastAsia" w:hAnsiTheme="majorEastAsia"/>
        </w:rPr>
        <w:t>-</w:t>
      </w:r>
      <w:r w:rsidR="00755CE9" w:rsidRPr="008B09F0">
        <w:rPr>
          <w:rFonts w:asciiTheme="majorEastAsia" w:hAnsiTheme="majorEastAsia"/>
        </w:rPr>
        <w:t>4</w:t>
      </w:r>
      <w:r w:rsidR="00E70864" w:rsidRPr="008B09F0">
        <w:rPr>
          <w:rFonts w:asciiTheme="majorEastAsia" w:hAnsiTheme="majorEastAsia"/>
        </w:rPr>
        <w:t xml:space="preserve"> </w:t>
      </w:r>
      <w:r w:rsidRPr="008B09F0">
        <w:rPr>
          <w:rFonts w:asciiTheme="majorEastAsia" w:hAnsiTheme="majorEastAsia" w:hint="eastAsia"/>
        </w:rPr>
        <w:t>被験者に対する調査の中止</w:t>
      </w:r>
    </w:p>
    <w:p w14:paraId="3C56078C" w14:textId="3523E14A" w:rsidR="00E70864" w:rsidRPr="008B09F0" w:rsidRDefault="004B53C9" w:rsidP="00D8103F">
      <w:pPr>
        <w:pStyle w:val="a4"/>
        <w:widowControl/>
        <w:numPr>
          <w:ilvl w:val="0"/>
          <w:numId w:val="10"/>
        </w:numPr>
        <w:ind w:leftChars="0" w:left="284" w:hanging="137"/>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被験者の転院等，同意撤回等の理由から当該被験者の調査が不可能になる場合が考えられる．考えられる当該症例の中止理由とそれぞれに対する調査票の取扱いについて述べる</w:t>
      </w:r>
      <w:r w:rsidR="00565EB8" w:rsidRPr="008B09F0">
        <w:rPr>
          <w:rFonts w:asciiTheme="majorEastAsia" w:eastAsiaTheme="majorEastAsia" w:hAnsiTheme="majorEastAsia" w:cs="Tahoma" w:hint="eastAsia"/>
          <w:color w:val="FF0000"/>
          <w:sz w:val="18"/>
        </w:rPr>
        <w:t>．</w:t>
      </w:r>
    </w:p>
    <w:p w14:paraId="1793C0B1" w14:textId="343D5E41" w:rsidR="00F44C54" w:rsidRDefault="00F44C54" w:rsidP="00F44C54">
      <w:pPr>
        <w:pStyle w:val="a4"/>
        <w:widowControl/>
        <w:numPr>
          <w:ilvl w:val="0"/>
          <w:numId w:val="10"/>
        </w:numPr>
        <w:ind w:leftChars="0" w:left="284" w:hanging="137"/>
        <w:jc w:val="left"/>
        <w:rPr>
          <w:ins w:id="400" w:author="Mayumi Okamoto" w:date="2023-06-30T16:27:00Z"/>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観察研究では，同意撤回による被験者の取扱いが考えられるが，この場合，被験者に対して調査票の一部或いは全部を利用しない旨を伝えないといけない．その手続きについて記載する．</w:t>
      </w:r>
    </w:p>
    <w:p w14:paraId="7D15E802" w14:textId="77777777" w:rsidR="00C9232F" w:rsidRPr="008B09F0" w:rsidRDefault="00C9232F">
      <w:pPr>
        <w:pStyle w:val="a4"/>
        <w:widowControl/>
        <w:ind w:leftChars="0" w:left="284"/>
        <w:jc w:val="left"/>
        <w:rPr>
          <w:rFonts w:asciiTheme="majorEastAsia" w:eastAsiaTheme="majorEastAsia" w:hAnsiTheme="majorEastAsia" w:cs="Tahoma"/>
          <w:color w:val="FF0000"/>
          <w:sz w:val="18"/>
        </w:rPr>
        <w:pPrChange w:id="401" w:author="Mayumi Okamoto" w:date="2023-06-30T16:27:00Z">
          <w:pPr>
            <w:pStyle w:val="a4"/>
            <w:widowControl/>
            <w:numPr>
              <w:numId w:val="10"/>
            </w:numPr>
            <w:ind w:leftChars="0" w:left="284" w:hanging="137"/>
            <w:jc w:val="left"/>
          </w:pPr>
        </w:pPrChange>
      </w:pPr>
    </w:p>
    <w:p w14:paraId="05688A65" w14:textId="21AA17AF" w:rsidR="00E016A0" w:rsidRPr="008B09F0" w:rsidRDefault="002E25E0" w:rsidP="00F63F43">
      <w:pPr>
        <w:pStyle w:val="1"/>
        <w:rPr>
          <w:rFonts w:asciiTheme="majorEastAsia" w:hAnsiTheme="majorEastAsia"/>
        </w:rPr>
      </w:pPr>
      <w:r w:rsidRPr="008B09F0">
        <w:rPr>
          <w:rFonts w:asciiTheme="majorEastAsia" w:hAnsiTheme="majorEastAsia"/>
        </w:rPr>
        <w:t>5</w:t>
      </w:r>
      <w:r w:rsidR="00E016A0" w:rsidRPr="008B09F0">
        <w:rPr>
          <w:rFonts w:asciiTheme="majorEastAsia" w:hAnsiTheme="majorEastAsia"/>
        </w:rPr>
        <w:t xml:space="preserve">. </w:t>
      </w:r>
      <w:r w:rsidR="00E016A0" w:rsidRPr="008B09F0">
        <w:rPr>
          <w:rFonts w:asciiTheme="majorEastAsia" w:hAnsiTheme="majorEastAsia" w:hint="eastAsia"/>
        </w:rPr>
        <w:t>有害事象</w:t>
      </w:r>
    </w:p>
    <w:p w14:paraId="28390581" w14:textId="58602297" w:rsidR="007117B6" w:rsidRPr="008B3759" w:rsidRDefault="00F8136C">
      <w:pPr>
        <w:rPr>
          <w:rFonts w:asciiTheme="majorEastAsia" w:eastAsiaTheme="majorEastAsia" w:hAnsiTheme="majorEastAsia"/>
          <w:color w:val="FF0000"/>
          <w:sz w:val="18"/>
          <w:szCs w:val="18"/>
        </w:rPr>
      </w:pPr>
      <w:r w:rsidRPr="008B09F0">
        <w:rPr>
          <w:rFonts w:asciiTheme="majorEastAsia" w:eastAsiaTheme="majorEastAsia" w:hAnsiTheme="majorEastAsia" w:hint="eastAsia"/>
        </w:rPr>
        <w:t xml:space="preserve">　</w:t>
      </w:r>
      <w:r w:rsidRPr="008B3759">
        <w:rPr>
          <w:rFonts w:asciiTheme="majorEastAsia" w:eastAsiaTheme="majorEastAsia" w:hAnsiTheme="majorEastAsia" w:hint="eastAsia"/>
          <w:color w:val="FF0000"/>
          <w:sz w:val="18"/>
          <w:szCs w:val="18"/>
        </w:rPr>
        <w:t>有害事象は本研究およびプロトコール治療との因果関係の有無にかかわらず</w:t>
      </w:r>
      <w:ins w:id="402" w:author="Mayumi Okamoto" w:date="2023-07-05T13:44:00Z">
        <w:r w:rsidR="00D50A18">
          <w:rPr>
            <w:rFonts w:asciiTheme="majorEastAsia" w:eastAsiaTheme="majorEastAsia" w:hAnsiTheme="majorEastAsia" w:hint="eastAsia"/>
            <w:color w:val="FF0000"/>
            <w:sz w:val="18"/>
            <w:szCs w:val="18"/>
          </w:rPr>
          <w:t>,</w:t>
        </w:r>
        <w:r w:rsidR="00D50A18">
          <w:rPr>
            <w:rFonts w:asciiTheme="majorEastAsia" w:eastAsiaTheme="majorEastAsia" w:hAnsiTheme="majorEastAsia"/>
            <w:color w:val="FF0000"/>
            <w:sz w:val="18"/>
            <w:szCs w:val="18"/>
          </w:rPr>
          <w:t xml:space="preserve"> </w:t>
        </w:r>
      </w:ins>
      <w:del w:id="403" w:author="Mayumi Okamoto" w:date="2023-07-05T13:44:00Z">
        <w:r w:rsidRPr="008B3759" w:rsidDel="00D50A18">
          <w:rPr>
            <w:rFonts w:asciiTheme="majorEastAsia" w:eastAsiaTheme="majorEastAsia" w:hAnsiTheme="majorEastAsia" w:hint="eastAsia"/>
            <w:color w:val="FF0000"/>
            <w:sz w:val="18"/>
            <w:szCs w:val="18"/>
          </w:rPr>
          <w:delText>、</w:delText>
        </w:r>
      </w:del>
      <w:r w:rsidRPr="008B3759">
        <w:rPr>
          <w:rFonts w:asciiTheme="majorEastAsia" w:eastAsiaTheme="majorEastAsia" w:hAnsiTheme="majorEastAsia" w:hint="eastAsia"/>
          <w:color w:val="FF0000"/>
          <w:sz w:val="18"/>
          <w:szCs w:val="18"/>
        </w:rPr>
        <w:t>被験者に生じた全ての好ましくない又は意図しない傷病もしくはその徴候（臨床検査値の異常を含む。）と定義する</w:t>
      </w:r>
      <w:r w:rsidR="002E25E0" w:rsidRPr="008B3759">
        <w:rPr>
          <w:rFonts w:asciiTheme="majorEastAsia" w:eastAsiaTheme="majorEastAsia" w:hAnsiTheme="majorEastAsia" w:hint="eastAsia"/>
          <w:color w:val="FF0000"/>
          <w:sz w:val="18"/>
          <w:szCs w:val="18"/>
        </w:rPr>
        <w:t>．介入を伴わない場合においても，侵襲を伴う場合においては，有害事象の記載は必須である．</w:t>
      </w:r>
    </w:p>
    <w:p w14:paraId="69FA8D68" w14:textId="2E94DF56" w:rsidR="007117B6" w:rsidRPr="008B3759" w:rsidRDefault="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color w:val="538135" w:themeColor="accent6" w:themeShade="BF"/>
          <w:sz w:val="18"/>
          <w:szCs w:val="18"/>
        </w:rPr>
        <w:t>[記載例]</w:t>
      </w:r>
    </w:p>
    <w:p w14:paraId="7D7014C0" w14:textId="41FAE93A"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有害事象とは</w:t>
      </w:r>
      <w:ins w:id="404" w:author="Mayumi Okamoto" w:date="2023-07-03T11:04:00Z">
        <w:r w:rsidR="0003564E">
          <w:rPr>
            <w:rFonts w:asciiTheme="majorEastAsia" w:eastAsiaTheme="majorEastAsia" w:hAnsiTheme="majorEastAsia" w:hint="eastAsia"/>
            <w:color w:val="538135" w:themeColor="accent6" w:themeShade="BF"/>
            <w:sz w:val="18"/>
            <w:szCs w:val="18"/>
          </w:rPr>
          <w:t>、</w:t>
        </w:r>
      </w:ins>
      <w:del w:id="405"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プロトコール治療との因果関係を問わず</w:t>
      </w:r>
      <w:ins w:id="406" w:author="Mayumi Okamoto" w:date="2023-07-03T11:04:00Z">
        <w:r w:rsidR="0003564E">
          <w:rPr>
            <w:rFonts w:asciiTheme="majorEastAsia" w:eastAsiaTheme="majorEastAsia" w:hAnsiTheme="majorEastAsia" w:hint="eastAsia"/>
            <w:color w:val="538135" w:themeColor="accent6" w:themeShade="BF"/>
            <w:sz w:val="18"/>
            <w:szCs w:val="18"/>
          </w:rPr>
          <w:t>、</w:t>
        </w:r>
      </w:ins>
      <w:del w:id="407"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当該</w:t>
      </w:r>
      <w:r w:rsidR="002E25E0" w:rsidRPr="008B3759">
        <w:rPr>
          <w:rFonts w:asciiTheme="majorEastAsia" w:eastAsiaTheme="majorEastAsia" w:hAnsiTheme="majorEastAsia" w:hint="eastAsia"/>
          <w:color w:val="538135" w:themeColor="accent6" w:themeShade="BF"/>
          <w:sz w:val="18"/>
          <w:szCs w:val="18"/>
        </w:rPr>
        <w:t>調査終了後</w:t>
      </w:r>
      <w:del w:id="408" w:author="Mayumi Okamoto" w:date="2023-06-30T09:43:00Z">
        <w:r w:rsidRPr="008B3759" w:rsidDel="00531ABB">
          <w:rPr>
            <w:rFonts w:asciiTheme="majorEastAsia" w:eastAsiaTheme="majorEastAsia" w:hAnsiTheme="majorEastAsia" w:hint="eastAsia"/>
            <w:color w:val="538135" w:themeColor="accent6" w:themeShade="BF"/>
            <w:sz w:val="18"/>
            <w:szCs w:val="18"/>
          </w:rPr>
          <w:delText>〇</w:delText>
        </w:r>
      </w:del>
      <w:ins w:id="409" w:author="Mayumi Okamoto" w:date="2023-06-30T09:44:00Z">
        <w:r w:rsidR="00531ABB">
          <w:rPr>
            <w:rFonts w:asciiTheme="majorEastAsia" w:eastAsiaTheme="majorEastAsia" w:hAnsiTheme="majorEastAsia" w:hint="eastAsia"/>
            <w:color w:val="538135" w:themeColor="accent6" w:themeShade="BF"/>
            <w:sz w:val="18"/>
            <w:szCs w:val="18"/>
          </w:rPr>
          <w:t>○</w:t>
        </w:r>
      </w:ins>
      <w:r w:rsidRPr="008B3759">
        <w:rPr>
          <w:rFonts w:asciiTheme="majorEastAsia" w:eastAsiaTheme="majorEastAsia" w:hAnsiTheme="majorEastAsia" w:hint="eastAsia"/>
          <w:color w:val="538135" w:themeColor="accent6" w:themeShade="BF"/>
          <w:sz w:val="18"/>
          <w:szCs w:val="18"/>
        </w:rPr>
        <w:t>○ヵ月までに被験者に生じた全ての好ましくない又は意図しない疾病又は障害並びにその兆候をいう</w:t>
      </w:r>
      <w:ins w:id="410" w:author="Mayumi Okamoto" w:date="2023-07-03T11:04:00Z">
        <w:r w:rsidR="0003564E">
          <w:rPr>
            <w:rFonts w:asciiTheme="majorEastAsia" w:eastAsiaTheme="majorEastAsia" w:hAnsiTheme="majorEastAsia" w:hint="eastAsia"/>
            <w:color w:val="538135" w:themeColor="accent6" w:themeShade="BF"/>
            <w:sz w:val="18"/>
            <w:szCs w:val="18"/>
          </w:rPr>
          <w:t>。</w:t>
        </w:r>
      </w:ins>
      <w:del w:id="411"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p>
    <w:p w14:paraId="55CCB709" w14:textId="753F037C"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本</w:t>
      </w:r>
      <w:r w:rsidR="002E25E0" w:rsidRPr="008B3759">
        <w:rPr>
          <w:rFonts w:asciiTheme="majorEastAsia" w:eastAsiaTheme="majorEastAsia" w:hAnsiTheme="majorEastAsia" w:hint="eastAsia"/>
          <w:color w:val="538135" w:themeColor="accent6" w:themeShade="BF"/>
          <w:sz w:val="18"/>
          <w:szCs w:val="18"/>
        </w:rPr>
        <w:t>研究</w:t>
      </w:r>
      <w:r w:rsidRPr="008B3759">
        <w:rPr>
          <w:rFonts w:asciiTheme="majorEastAsia" w:eastAsiaTheme="majorEastAsia" w:hAnsiTheme="majorEastAsia" w:hint="eastAsia"/>
          <w:color w:val="538135" w:themeColor="accent6" w:themeShade="BF"/>
          <w:sz w:val="18"/>
          <w:szCs w:val="18"/>
        </w:rPr>
        <w:t>前に存在していた症状の臨床的に有意な悪化もまた有害事象である。</w:t>
      </w:r>
    </w:p>
    <w:p w14:paraId="2048A5EF" w14:textId="70783B73"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被験者に有害事象を認めた場合は</w:t>
      </w:r>
      <w:ins w:id="412" w:author="Mayumi Okamoto" w:date="2023-07-03T11:04:00Z">
        <w:r w:rsidR="0003564E">
          <w:rPr>
            <w:rFonts w:asciiTheme="majorEastAsia" w:eastAsiaTheme="majorEastAsia" w:hAnsiTheme="majorEastAsia" w:hint="eastAsia"/>
            <w:color w:val="538135" w:themeColor="accent6" w:themeShade="BF"/>
            <w:sz w:val="18"/>
            <w:szCs w:val="18"/>
          </w:rPr>
          <w:t>、</w:t>
        </w:r>
      </w:ins>
      <w:del w:id="413"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r w:rsidR="002E25E0" w:rsidRPr="008B3759">
        <w:rPr>
          <w:rFonts w:asciiTheme="majorEastAsia" w:eastAsiaTheme="majorEastAsia" w:hAnsiTheme="majorEastAsia" w:hint="eastAsia"/>
          <w:color w:val="538135" w:themeColor="accent6" w:themeShade="BF"/>
          <w:sz w:val="18"/>
          <w:szCs w:val="18"/>
        </w:rPr>
        <w:t>研究責任者および</w:t>
      </w:r>
      <w:r w:rsidR="00755CE9" w:rsidRPr="008B3759">
        <w:rPr>
          <w:rFonts w:asciiTheme="majorEastAsia" w:eastAsiaTheme="majorEastAsia" w:hAnsiTheme="majorEastAsia" w:hint="eastAsia"/>
          <w:color w:val="538135" w:themeColor="accent6" w:themeShade="BF"/>
          <w:sz w:val="18"/>
          <w:szCs w:val="18"/>
        </w:rPr>
        <w:t>研究</w:t>
      </w:r>
      <w:r w:rsidR="002E25E0" w:rsidRPr="008B3759">
        <w:rPr>
          <w:rFonts w:asciiTheme="majorEastAsia" w:eastAsiaTheme="majorEastAsia" w:hAnsiTheme="majorEastAsia" w:hint="eastAsia"/>
          <w:color w:val="538135" w:themeColor="accent6" w:themeShade="BF"/>
          <w:sz w:val="18"/>
          <w:szCs w:val="18"/>
        </w:rPr>
        <w:t>分担者</w:t>
      </w:r>
      <w:r w:rsidRPr="008B3759">
        <w:rPr>
          <w:rFonts w:asciiTheme="majorEastAsia" w:eastAsiaTheme="majorEastAsia" w:hAnsiTheme="majorEastAsia" w:hint="eastAsia"/>
          <w:color w:val="538135" w:themeColor="accent6" w:themeShade="BF"/>
          <w:sz w:val="18"/>
          <w:szCs w:val="18"/>
        </w:rPr>
        <w:t>は直ちに被験者の安全性の確保および適切な処置を行うとともに</w:t>
      </w:r>
      <w:ins w:id="414" w:author="Mayumi Okamoto" w:date="2023-07-03T11:04:00Z">
        <w:r w:rsidR="0003564E">
          <w:rPr>
            <w:rFonts w:asciiTheme="majorEastAsia" w:eastAsiaTheme="majorEastAsia" w:hAnsiTheme="majorEastAsia" w:hint="eastAsia"/>
            <w:color w:val="538135" w:themeColor="accent6" w:themeShade="BF"/>
            <w:sz w:val="18"/>
            <w:szCs w:val="18"/>
          </w:rPr>
          <w:t>、</w:t>
        </w:r>
      </w:ins>
      <w:del w:id="415"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その内容について症例報告書に記載する</w:t>
      </w:r>
      <w:ins w:id="416" w:author="Mayumi Okamoto" w:date="2023-07-03T11:04:00Z">
        <w:r w:rsidR="0003564E">
          <w:rPr>
            <w:rFonts w:asciiTheme="majorEastAsia" w:eastAsiaTheme="majorEastAsia" w:hAnsiTheme="majorEastAsia" w:hint="eastAsia"/>
            <w:color w:val="538135" w:themeColor="accent6" w:themeShade="BF"/>
            <w:sz w:val="18"/>
            <w:szCs w:val="18"/>
          </w:rPr>
          <w:t>。</w:t>
        </w:r>
      </w:ins>
      <w:del w:id="417" w:author="Mayumi Okamoto" w:date="2023-07-03T11:04:00Z">
        <w:r w:rsidRPr="008B3759" w:rsidDel="0003564E">
          <w:rPr>
            <w:rFonts w:asciiTheme="majorEastAsia" w:eastAsiaTheme="majorEastAsia" w:hAnsiTheme="majorEastAsia" w:hint="eastAsia"/>
            <w:color w:val="538135" w:themeColor="accent6" w:themeShade="BF"/>
            <w:sz w:val="18"/>
            <w:szCs w:val="18"/>
          </w:rPr>
          <w:delText>．</w:delText>
        </w:r>
      </w:del>
    </w:p>
    <w:p w14:paraId="635932D3" w14:textId="77777777" w:rsidR="002E25E0" w:rsidRPr="008B09F0" w:rsidRDefault="002E25E0" w:rsidP="002E25E0">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6FFFC0FC" w14:textId="28C4D936" w:rsidR="002E25E0" w:rsidRPr="008B09F0" w:rsidRDefault="002E25E0" w:rsidP="002E25E0">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本研究は、侵襲及び介入を伴わないため、本研究参加に伴って予想される有害事象はない</w:t>
      </w:r>
      <w:ins w:id="418" w:author="Mayumi Okamoto" w:date="2023-07-03T11:04:00Z">
        <w:r w:rsidR="0003564E">
          <w:rPr>
            <w:rFonts w:asciiTheme="majorEastAsia" w:eastAsiaTheme="majorEastAsia" w:hAnsiTheme="majorEastAsia" w:cs="Tahoma" w:hint="eastAsia"/>
            <w:color w:val="538135" w:themeColor="accent6" w:themeShade="BF"/>
            <w:sz w:val="18"/>
          </w:rPr>
          <w:t>。</w:t>
        </w:r>
      </w:ins>
      <w:del w:id="419" w:author="Mayumi Okamoto" w:date="2023-07-03T11:04:00Z">
        <w:r w:rsidRPr="008B09F0" w:rsidDel="0003564E">
          <w:rPr>
            <w:rFonts w:asciiTheme="majorEastAsia" w:eastAsiaTheme="majorEastAsia" w:hAnsiTheme="majorEastAsia" w:cs="Tahoma" w:hint="eastAsia"/>
            <w:color w:val="538135" w:themeColor="accent6" w:themeShade="BF"/>
            <w:sz w:val="18"/>
          </w:rPr>
          <w:delText>．</w:delText>
        </w:r>
      </w:del>
    </w:p>
    <w:p w14:paraId="77E5C907" w14:textId="04F94889" w:rsidR="00E016A0" w:rsidRPr="008B09F0" w:rsidRDefault="00E016A0" w:rsidP="00E016A0">
      <w:pPr>
        <w:widowControl/>
        <w:jc w:val="left"/>
        <w:rPr>
          <w:rFonts w:asciiTheme="majorEastAsia" w:eastAsiaTheme="majorEastAsia" w:hAnsiTheme="majorEastAsia" w:cs="Tahoma"/>
          <w:color w:val="FF0000"/>
          <w:sz w:val="18"/>
        </w:rPr>
      </w:pPr>
    </w:p>
    <w:p w14:paraId="4EDDE699"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背景因子，病理学的検査，臨床検査値を影響因子，予後因子として評価する場合には，取得するすべての項目を記載する必要がある．</w:t>
      </w:r>
    </w:p>
    <w:p w14:paraId="31E46036"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その他，評価項目以外の項目を取得する場合においても記載が必要である．</w:t>
      </w:r>
    </w:p>
    <w:p w14:paraId="745BEAEC"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ベースライン値を取得する場合には，ベースラインデータ取得の範囲(いつからいつまでのデータなのか)を記載する．</w:t>
      </w:r>
    </w:p>
    <w:p w14:paraId="055063E9" w14:textId="77777777" w:rsidR="00E016A0" w:rsidRPr="008B09F0" w:rsidRDefault="00E016A0" w:rsidP="00E016A0">
      <w:pPr>
        <w:widowControl/>
        <w:jc w:val="left"/>
        <w:rPr>
          <w:rFonts w:asciiTheme="majorEastAsia" w:eastAsiaTheme="majorEastAsia" w:hAnsiTheme="majorEastAsia" w:cs="Tahoma"/>
          <w:color w:val="FF0000"/>
          <w:sz w:val="18"/>
        </w:rPr>
      </w:pPr>
    </w:p>
    <w:p w14:paraId="763EB5BD" w14:textId="36CE5C17" w:rsidR="00E016A0" w:rsidRPr="008B09F0" w:rsidRDefault="004D6AFD" w:rsidP="00F63F43">
      <w:pPr>
        <w:pStyle w:val="1"/>
        <w:rPr>
          <w:rFonts w:asciiTheme="majorEastAsia" w:hAnsiTheme="majorEastAsia"/>
        </w:rPr>
      </w:pPr>
      <w:r w:rsidRPr="008B09F0">
        <w:rPr>
          <w:rFonts w:asciiTheme="majorEastAsia" w:hAnsiTheme="majorEastAsia"/>
        </w:rPr>
        <w:t>6</w:t>
      </w:r>
      <w:r w:rsidR="00E016A0" w:rsidRPr="008B09F0">
        <w:rPr>
          <w:rFonts w:asciiTheme="majorEastAsia" w:hAnsiTheme="majorEastAsia"/>
        </w:rPr>
        <w:t xml:space="preserve">. </w:t>
      </w:r>
      <w:r w:rsidR="00E016A0" w:rsidRPr="008B09F0">
        <w:rPr>
          <w:rFonts w:asciiTheme="majorEastAsia" w:hAnsiTheme="majorEastAsia" w:hint="eastAsia"/>
        </w:rPr>
        <w:t>統計的事項</w:t>
      </w:r>
    </w:p>
    <w:p w14:paraId="5ECF1BBA" w14:textId="77777777" w:rsidR="00E016A0" w:rsidRPr="008B09F0" w:rsidRDefault="00E016A0"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rPr>
        <w:t xml:space="preserve"> </w:t>
      </w:r>
      <w:r w:rsidRPr="008B09F0">
        <w:rPr>
          <w:rFonts w:asciiTheme="majorEastAsia" w:eastAsiaTheme="majorEastAsia" w:hAnsiTheme="majorEastAsia" w:cs="Tahoma" w:hint="eastAsia"/>
          <w:color w:val="FF0000"/>
          <w:sz w:val="18"/>
        </w:rPr>
        <w:t>統計解析責任者が基本的には記載する．記載が困難な場合には，臨床研究センターに問い合わせることを推奨する．</w:t>
      </w:r>
    </w:p>
    <w:p w14:paraId="4A67A961" w14:textId="77777777" w:rsidR="00E016A0" w:rsidRPr="008B09F0" w:rsidRDefault="00E016A0" w:rsidP="00E016A0">
      <w:pPr>
        <w:widowControl/>
        <w:jc w:val="left"/>
        <w:rPr>
          <w:rFonts w:asciiTheme="majorEastAsia" w:eastAsiaTheme="majorEastAsia" w:hAnsiTheme="majorEastAsia" w:cs="Tahoma"/>
          <w:color w:val="FF0000"/>
          <w:sz w:val="18"/>
        </w:rPr>
      </w:pPr>
    </w:p>
    <w:p w14:paraId="05D9BCEB" w14:textId="09F11C47" w:rsidR="00E016A0" w:rsidRPr="008B09F0" w:rsidRDefault="004D6AFD" w:rsidP="00F63F43">
      <w:pPr>
        <w:pStyle w:val="2"/>
        <w:rPr>
          <w:rFonts w:asciiTheme="majorEastAsia" w:hAnsiTheme="majorEastAsia"/>
        </w:rPr>
      </w:pPr>
      <w:r w:rsidRPr="008B09F0">
        <w:rPr>
          <w:rFonts w:asciiTheme="majorEastAsia" w:hAnsiTheme="majorEastAsia"/>
        </w:rPr>
        <w:t>6-1</w:t>
      </w:r>
      <w:r w:rsidR="00E016A0" w:rsidRPr="008B09F0">
        <w:rPr>
          <w:rFonts w:asciiTheme="majorEastAsia" w:hAnsiTheme="majorEastAsia"/>
        </w:rPr>
        <w:t xml:space="preserve">. </w:t>
      </w:r>
      <w:r w:rsidR="00E016A0" w:rsidRPr="008B09F0">
        <w:rPr>
          <w:rFonts w:asciiTheme="majorEastAsia" w:hAnsiTheme="majorEastAsia" w:hint="eastAsia"/>
        </w:rPr>
        <w:t>解析対象集団</w:t>
      </w:r>
    </w:p>
    <w:p w14:paraId="0D312C36" w14:textId="1E73C4BF" w:rsidR="00E016A0" w:rsidRDefault="00E016A0" w:rsidP="00E016A0">
      <w:pPr>
        <w:tabs>
          <w:tab w:val="left" w:pos="3366"/>
        </w:tabs>
        <w:ind w:left="1"/>
        <w:rPr>
          <w:ins w:id="420" w:author="Mayumi Okamoto" w:date="2023-08-07T16:38:00Z"/>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w:t>
      </w:r>
      <w:r w:rsidR="00810613" w:rsidRPr="008B09F0">
        <w:rPr>
          <w:rFonts w:asciiTheme="majorEastAsia" w:eastAsiaTheme="majorEastAsia" w:hAnsiTheme="majorEastAsia" w:cs="Tahoma" w:hint="eastAsia"/>
          <w:color w:val="FF0000"/>
          <w:sz w:val="18"/>
        </w:rPr>
        <w:t>，評価対象集団の定義を記載する．例えば</w:t>
      </w:r>
      <w:r w:rsidRPr="008B09F0">
        <w:rPr>
          <w:rFonts w:asciiTheme="majorEastAsia" w:eastAsiaTheme="majorEastAsia" w:hAnsiTheme="majorEastAsia" w:cs="Tahoma" w:hint="eastAsia"/>
          <w:color w:val="FF0000"/>
          <w:sz w:val="18"/>
        </w:rPr>
        <w:t>，統計解析から除外する基準を設定する．</w:t>
      </w:r>
    </w:p>
    <w:p w14:paraId="761EC7F4" w14:textId="692DB557" w:rsidR="004F24DA" w:rsidRPr="008B09F0" w:rsidDel="00C6637B" w:rsidRDefault="004F24DA" w:rsidP="00E016A0">
      <w:pPr>
        <w:tabs>
          <w:tab w:val="left" w:pos="3366"/>
        </w:tabs>
        <w:ind w:left="1"/>
        <w:rPr>
          <w:del w:id="421" w:author="Mayumi Okamoto" w:date="2023-08-07T16:46:00Z"/>
          <w:rFonts w:asciiTheme="majorEastAsia" w:eastAsiaTheme="majorEastAsia" w:hAnsiTheme="majorEastAsia" w:cs="Tahoma"/>
          <w:color w:val="FF0000"/>
          <w:sz w:val="18"/>
        </w:rPr>
      </w:pPr>
    </w:p>
    <w:p w14:paraId="3279C6DF" w14:textId="58D43021" w:rsidR="00E016A0" w:rsidRPr="008B09F0" w:rsidRDefault="00E016A0" w:rsidP="00E016A0">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w:t>
      </w:r>
      <w:r w:rsidR="00193918" w:rsidRPr="008B09F0">
        <w:rPr>
          <w:rFonts w:asciiTheme="majorEastAsia" w:eastAsiaTheme="majorEastAsia" w:hAnsiTheme="majorEastAsia" w:cs="Tahoma" w:hint="eastAsia"/>
          <w:color w:val="538135" w:themeColor="accent6" w:themeShade="BF"/>
          <w:sz w:val="18"/>
        </w:rPr>
        <w:t>記載例</w:t>
      </w:r>
      <w:r w:rsidRPr="008B09F0">
        <w:rPr>
          <w:rFonts w:asciiTheme="majorEastAsia" w:eastAsiaTheme="majorEastAsia" w:hAnsiTheme="majorEastAsia" w:cs="Tahoma"/>
          <w:color w:val="538135" w:themeColor="accent6" w:themeShade="BF"/>
          <w:sz w:val="18"/>
        </w:rPr>
        <w:t>]</w:t>
      </w:r>
    </w:p>
    <w:p w14:paraId="1EF9087B" w14:textId="5802724A" w:rsidR="008154D8" w:rsidRPr="008B09F0" w:rsidRDefault="00810613" w:rsidP="008577E1">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保護者から同意が得られた園児については、すべて解析対象集団とする。ただし、欠測により、解析不可能な場合には、当該園児を解析から除外することとする</w:t>
      </w:r>
      <w:ins w:id="422" w:author="Mayumi Okamoto" w:date="2023-07-03T11:05:00Z">
        <w:r w:rsidR="0003564E">
          <w:rPr>
            <w:rFonts w:asciiTheme="majorEastAsia" w:eastAsiaTheme="majorEastAsia" w:hAnsiTheme="majorEastAsia" w:cs="Tahoma" w:hint="eastAsia"/>
            <w:color w:val="538135" w:themeColor="accent6" w:themeShade="BF"/>
            <w:sz w:val="18"/>
          </w:rPr>
          <w:t>。</w:t>
        </w:r>
      </w:ins>
      <w:del w:id="423" w:author="Mayumi Okamoto" w:date="2023-07-03T11:05:00Z">
        <w:r w:rsidR="008154D8" w:rsidRPr="008B09F0" w:rsidDel="0003564E">
          <w:rPr>
            <w:rFonts w:asciiTheme="majorEastAsia" w:eastAsiaTheme="majorEastAsia" w:hAnsiTheme="majorEastAsia" w:cs="Tahoma" w:hint="eastAsia"/>
            <w:color w:val="538135" w:themeColor="accent6" w:themeShade="BF"/>
            <w:sz w:val="18"/>
          </w:rPr>
          <w:delText>．</w:delText>
        </w:r>
      </w:del>
    </w:p>
    <w:p w14:paraId="6EDFC80C" w14:textId="20569EA2" w:rsidR="008577E1" w:rsidRPr="008B09F0" w:rsidRDefault="008577E1" w:rsidP="008577E1">
      <w:pPr>
        <w:widowControl/>
        <w:jc w:val="left"/>
        <w:rPr>
          <w:rFonts w:asciiTheme="majorEastAsia" w:eastAsiaTheme="majorEastAsia" w:hAnsiTheme="majorEastAsia"/>
        </w:rPr>
      </w:pPr>
      <w:r w:rsidRPr="008B09F0">
        <w:rPr>
          <w:rFonts w:asciiTheme="majorEastAsia" w:eastAsiaTheme="majorEastAsia" w:hAnsiTheme="majorEastAsia" w:hint="eastAsia"/>
        </w:rPr>
        <w:t xml:space="preserve">　</w:t>
      </w:r>
    </w:p>
    <w:p w14:paraId="29B4B934" w14:textId="601CA7D5" w:rsidR="00E016A0" w:rsidRPr="008B09F0" w:rsidRDefault="004D6AFD" w:rsidP="00F63F43">
      <w:pPr>
        <w:pStyle w:val="2"/>
        <w:rPr>
          <w:rFonts w:asciiTheme="majorEastAsia" w:hAnsiTheme="majorEastAsia"/>
        </w:rPr>
      </w:pPr>
      <w:r w:rsidRPr="008B09F0">
        <w:rPr>
          <w:rFonts w:asciiTheme="majorEastAsia" w:hAnsiTheme="majorEastAsia"/>
        </w:rPr>
        <w:t>6</w:t>
      </w:r>
      <w:r w:rsidR="00E016A0" w:rsidRPr="008B09F0">
        <w:rPr>
          <w:rFonts w:asciiTheme="majorEastAsia" w:hAnsiTheme="majorEastAsia"/>
        </w:rPr>
        <w:t>-</w:t>
      </w:r>
      <w:r w:rsidRPr="008B09F0">
        <w:rPr>
          <w:rFonts w:asciiTheme="majorEastAsia" w:hAnsiTheme="majorEastAsia"/>
        </w:rPr>
        <w:t>2</w:t>
      </w:r>
      <w:r w:rsidR="00E016A0" w:rsidRPr="008B09F0">
        <w:rPr>
          <w:rFonts w:asciiTheme="majorEastAsia" w:hAnsiTheme="majorEastAsia"/>
        </w:rPr>
        <w:t xml:space="preserve">. </w:t>
      </w:r>
      <w:r w:rsidR="00E016A0" w:rsidRPr="008B09F0">
        <w:rPr>
          <w:rFonts w:asciiTheme="majorEastAsia" w:hAnsiTheme="majorEastAsia" w:hint="eastAsia"/>
        </w:rPr>
        <w:t>統計的評価の方法</w:t>
      </w:r>
    </w:p>
    <w:p w14:paraId="1531C37B" w14:textId="69FF418A" w:rsidR="00E016A0" w:rsidRPr="008B09F0" w:rsidRDefault="004D6AFD"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介入を伴わない研究であるため，様々な仮説に対する統計的評価を検討する</w:t>
      </w:r>
      <w:r w:rsidR="00E016A0" w:rsidRPr="008B09F0">
        <w:rPr>
          <w:rFonts w:asciiTheme="majorEastAsia" w:eastAsiaTheme="majorEastAsia" w:hAnsiTheme="majorEastAsia" w:cs="Tahoma" w:hint="eastAsia"/>
          <w:color w:val="FF0000"/>
          <w:sz w:val="18"/>
        </w:rPr>
        <w:t>．</w:t>
      </w:r>
    </w:p>
    <w:p w14:paraId="3124F304" w14:textId="2674ABCF" w:rsidR="00E016A0" w:rsidRPr="008B09F0" w:rsidRDefault="004D6AFD"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調査結果の要約，影響要因の評価，(エンドポイントを設定している場合はその評価の方法)に関する記載を行う</w:t>
      </w:r>
      <w:r w:rsidR="00E016A0" w:rsidRPr="008B09F0">
        <w:rPr>
          <w:rFonts w:asciiTheme="majorEastAsia" w:eastAsiaTheme="majorEastAsia" w:hAnsiTheme="majorEastAsia" w:cs="Tahoma" w:hint="eastAsia"/>
          <w:color w:val="FF0000"/>
          <w:sz w:val="18"/>
        </w:rPr>
        <w:t>．</w:t>
      </w:r>
    </w:p>
    <w:p w14:paraId="68E770D9" w14:textId="77777777" w:rsidR="00E016A0" w:rsidRPr="008B09F0" w:rsidRDefault="00E016A0" w:rsidP="00E016A0">
      <w:pPr>
        <w:widowControl/>
        <w:jc w:val="left"/>
        <w:rPr>
          <w:rFonts w:asciiTheme="majorEastAsia" w:eastAsiaTheme="majorEastAsia" w:hAnsiTheme="majorEastAsia"/>
        </w:rPr>
      </w:pPr>
    </w:p>
    <w:p w14:paraId="11E11BC9" w14:textId="575AFAC3" w:rsidR="00E016A0" w:rsidRPr="008B09F0" w:rsidRDefault="004D6AFD" w:rsidP="00F63F43">
      <w:pPr>
        <w:pStyle w:val="1"/>
        <w:rPr>
          <w:rFonts w:asciiTheme="majorEastAsia" w:hAnsiTheme="majorEastAsia"/>
        </w:rPr>
      </w:pPr>
      <w:r w:rsidRPr="008B09F0">
        <w:rPr>
          <w:rFonts w:asciiTheme="majorEastAsia" w:hAnsiTheme="majorEastAsia"/>
        </w:rPr>
        <w:t>7</w:t>
      </w:r>
      <w:r w:rsidR="00E016A0" w:rsidRPr="008B09F0">
        <w:rPr>
          <w:rFonts w:asciiTheme="majorEastAsia" w:hAnsiTheme="majorEastAsia"/>
        </w:rPr>
        <w:t>.</w:t>
      </w:r>
      <w:r w:rsidR="00E016A0" w:rsidRPr="008B09F0">
        <w:rPr>
          <w:rFonts w:asciiTheme="majorEastAsia" w:hAnsiTheme="majorEastAsia" w:hint="eastAsia"/>
        </w:rPr>
        <w:t xml:space="preserve"> 倫理的事項</w:t>
      </w:r>
    </w:p>
    <w:p w14:paraId="03F3B787" w14:textId="02CD6E57"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-1. </w:t>
      </w:r>
      <w:r w:rsidR="00E016A0" w:rsidRPr="008B09F0">
        <w:rPr>
          <w:rFonts w:asciiTheme="majorEastAsia" w:hAnsiTheme="majorEastAsia" w:hint="eastAsia"/>
        </w:rPr>
        <w:t>遵守すべき諸規則</w:t>
      </w:r>
    </w:p>
    <w:p w14:paraId="74178B57" w14:textId="76E1CE23" w:rsidR="00CC7C44" w:rsidDel="004F24DA" w:rsidRDefault="00CC7C44" w:rsidP="00E016A0">
      <w:pPr>
        <w:pStyle w:val="a4"/>
        <w:tabs>
          <w:tab w:val="left" w:pos="3366"/>
        </w:tabs>
        <w:ind w:leftChars="0" w:left="0"/>
        <w:rPr>
          <w:del w:id="424" w:author="Mayumi Okamoto" w:date="2023-08-07T16:41:00Z"/>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原則的には，「ヘルシンキ宣言」及び「人を対象とする</w:t>
      </w:r>
      <w:r w:rsidR="005B4D67">
        <w:rPr>
          <w:rFonts w:asciiTheme="majorEastAsia" w:eastAsiaTheme="majorEastAsia" w:hAnsiTheme="majorEastAsia" w:cs="Tahoma" w:hint="eastAsia"/>
          <w:color w:val="FF0000"/>
          <w:sz w:val="18"/>
        </w:rPr>
        <w:t>生命科学・</w:t>
      </w:r>
      <w:r w:rsidRPr="008B09F0">
        <w:rPr>
          <w:rFonts w:asciiTheme="majorEastAsia" w:eastAsiaTheme="majorEastAsia" w:hAnsiTheme="majorEastAsia" w:cs="Tahoma" w:hint="eastAsia"/>
          <w:color w:val="FF0000"/>
          <w:sz w:val="18"/>
        </w:rPr>
        <w:t>医学系研究に関する倫理指針</w:t>
      </w:r>
      <w:r w:rsidR="00E43D06">
        <w:rPr>
          <w:rFonts w:asciiTheme="majorEastAsia" w:eastAsiaTheme="majorEastAsia" w:hAnsiTheme="majorEastAsia" w:cs="Tahoma" w:hint="eastAsia"/>
          <w:color w:val="FF0000"/>
          <w:sz w:val="18"/>
        </w:rPr>
        <w:t>（以下、「統合倫理指針」）</w:t>
      </w:r>
      <w:r w:rsidRPr="008B09F0">
        <w:rPr>
          <w:rFonts w:asciiTheme="majorEastAsia" w:eastAsiaTheme="majorEastAsia" w:hAnsiTheme="majorEastAsia" w:cs="Tahoma" w:hint="eastAsia"/>
          <w:color w:val="FF0000"/>
          <w:sz w:val="18"/>
        </w:rPr>
        <w:t>」であるが，必要に応じて「遺伝子治療臨床研究に関する倫理指針」，「ヒト受精胚の作製を行う生殖補助医療研究に関する倫理指針」等の倫理指針を順守しなければならない．</w:t>
      </w:r>
    </w:p>
    <w:p w14:paraId="4FADFE5D" w14:textId="77777777" w:rsidR="008F08EC" w:rsidRPr="008B09F0" w:rsidRDefault="008F08EC" w:rsidP="00E016A0">
      <w:pPr>
        <w:pStyle w:val="a4"/>
        <w:tabs>
          <w:tab w:val="left" w:pos="3366"/>
        </w:tabs>
        <w:ind w:leftChars="0" w:left="0"/>
        <w:rPr>
          <w:rFonts w:asciiTheme="majorEastAsia" w:eastAsiaTheme="majorEastAsia" w:hAnsiTheme="majorEastAsia" w:cs="Tahoma"/>
          <w:color w:val="538135" w:themeColor="accent6" w:themeShade="BF"/>
          <w:sz w:val="20"/>
        </w:rPr>
      </w:pPr>
    </w:p>
    <w:p w14:paraId="37D470CA" w14:textId="54810131" w:rsidR="00E016A0" w:rsidRPr="008F08EC" w:rsidRDefault="00E016A0" w:rsidP="00E016A0">
      <w:pPr>
        <w:pStyle w:val="a4"/>
        <w:tabs>
          <w:tab w:val="left" w:pos="3366"/>
        </w:tabs>
        <w:ind w:leftChars="0" w:left="0"/>
        <w:rPr>
          <w:rFonts w:asciiTheme="majorEastAsia" w:eastAsiaTheme="majorEastAsia" w:hAnsiTheme="majorEastAsia" w:cs="Tahoma"/>
          <w:color w:val="FF0000"/>
          <w:sz w:val="16"/>
          <w:szCs w:val="21"/>
        </w:rPr>
      </w:pPr>
      <w:r w:rsidRPr="008F08EC">
        <w:rPr>
          <w:rFonts w:asciiTheme="majorEastAsia" w:eastAsiaTheme="majorEastAsia" w:hAnsiTheme="majorEastAsia" w:cs="Tahoma" w:hint="eastAsia"/>
          <w:color w:val="538135" w:themeColor="accent6" w:themeShade="BF"/>
          <w:sz w:val="18"/>
          <w:szCs w:val="21"/>
        </w:rPr>
        <w:t xml:space="preserve">[記載例] </w:t>
      </w:r>
    </w:p>
    <w:p w14:paraId="6BF7B871" w14:textId="330C38E7" w:rsidR="00E016A0" w:rsidRPr="008B09F0" w:rsidRDefault="00E016A0" w:rsidP="00E016A0">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hint="eastAsia"/>
          <w:color w:val="538135" w:themeColor="accent6" w:themeShade="BF"/>
          <w:sz w:val="16"/>
        </w:rPr>
        <w:t xml:space="preserve">　</w:t>
      </w:r>
      <w:r w:rsidRPr="008B09F0">
        <w:rPr>
          <w:rFonts w:asciiTheme="majorEastAsia" w:eastAsiaTheme="majorEastAsia" w:hAnsiTheme="majorEastAsia" w:cs="Tahoma" w:hint="eastAsia"/>
          <w:color w:val="538135" w:themeColor="accent6" w:themeShade="BF"/>
          <w:sz w:val="18"/>
        </w:rPr>
        <w:t>本研究</w:t>
      </w:r>
      <w:del w:id="425" w:author="Mayumi Okamoto" w:date="2023-07-21T10:33:00Z">
        <w:r w:rsidRPr="008B09F0" w:rsidDel="00350143">
          <w:rPr>
            <w:rFonts w:asciiTheme="majorEastAsia" w:eastAsiaTheme="majorEastAsia" w:hAnsiTheme="majorEastAsia" w:cs="Tahoma" w:hint="eastAsia"/>
            <w:color w:val="538135" w:themeColor="accent6" w:themeShade="BF"/>
            <w:sz w:val="18"/>
          </w:rPr>
          <w:delText>(試験)</w:delText>
        </w:r>
      </w:del>
      <w:r w:rsidRPr="008B09F0">
        <w:rPr>
          <w:rFonts w:asciiTheme="majorEastAsia" w:eastAsiaTheme="majorEastAsia" w:hAnsiTheme="majorEastAsia" w:cs="Tahoma" w:hint="eastAsia"/>
          <w:color w:val="538135" w:themeColor="accent6" w:themeShade="BF"/>
          <w:sz w:val="18"/>
        </w:rPr>
        <w:t>に関連するすべての研究者は「ヘルシンキ宣言(</w:t>
      </w:r>
      <w:r w:rsidRPr="008B09F0">
        <w:rPr>
          <w:rFonts w:asciiTheme="majorEastAsia" w:eastAsiaTheme="majorEastAsia" w:hAnsiTheme="majorEastAsia" w:cs="Tahoma"/>
          <w:color w:val="538135" w:themeColor="accent6" w:themeShade="BF"/>
          <w:sz w:val="18"/>
        </w:rPr>
        <w:t>2013</w:t>
      </w:r>
      <w:r w:rsidRPr="008B09F0">
        <w:rPr>
          <w:rFonts w:asciiTheme="majorEastAsia" w:eastAsiaTheme="majorEastAsia" w:hAnsiTheme="majorEastAsia" w:cs="Tahoma" w:hint="eastAsia"/>
          <w:color w:val="538135" w:themeColor="accent6" w:themeShade="BF"/>
          <w:sz w:val="18"/>
        </w:rPr>
        <w:t>年10月</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フォルタレザ改訂版)」(日本医師会訳)および「人を対象とする</w:t>
      </w:r>
      <w:r w:rsidR="005B4D67">
        <w:rPr>
          <w:rFonts w:asciiTheme="majorEastAsia" w:eastAsiaTheme="majorEastAsia" w:hAnsiTheme="majorEastAsia" w:cs="Tahoma" w:hint="eastAsia"/>
          <w:color w:val="538135" w:themeColor="accent6" w:themeShade="BF"/>
          <w:sz w:val="18"/>
        </w:rPr>
        <w:t>生命科学・</w:t>
      </w:r>
      <w:r w:rsidRPr="008B09F0">
        <w:rPr>
          <w:rFonts w:asciiTheme="majorEastAsia" w:eastAsiaTheme="majorEastAsia" w:hAnsiTheme="majorEastAsia" w:cs="Tahoma" w:hint="eastAsia"/>
          <w:color w:val="538135" w:themeColor="accent6" w:themeShade="BF"/>
          <w:sz w:val="18"/>
        </w:rPr>
        <w:t>医学系研究に関する倫理指針(</w:t>
      </w:r>
      <w:r w:rsidR="005B4D67">
        <w:rPr>
          <w:rFonts w:asciiTheme="majorEastAsia" w:eastAsiaTheme="majorEastAsia" w:hAnsiTheme="majorEastAsia" w:cs="Tahoma" w:hint="eastAsia"/>
          <w:color w:val="538135" w:themeColor="accent6" w:themeShade="BF"/>
          <w:sz w:val="18"/>
        </w:rPr>
        <w:t>令和3</w:t>
      </w:r>
      <w:r w:rsidRPr="008B09F0">
        <w:rPr>
          <w:rFonts w:asciiTheme="majorEastAsia" w:eastAsiaTheme="majorEastAsia" w:hAnsiTheme="majorEastAsia" w:cs="Tahoma" w:hint="eastAsia"/>
          <w:color w:val="538135" w:themeColor="accent6" w:themeShade="BF"/>
          <w:sz w:val="18"/>
        </w:rPr>
        <w:t>年</w:t>
      </w:r>
      <w:ins w:id="426" w:author="Mayumi Okamoto" w:date="2023-07-13T11:40:00Z">
        <w:r w:rsidR="00235C12">
          <w:rPr>
            <w:rFonts w:asciiTheme="majorEastAsia" w:eastAsiaTheme="majorEastAsia" w:hAnsiTheme="majorEastAsia" w:cs="Tahoma" w:hint="eastAsia"/>
            <w:color w:val="538135" w:themeColor="accent6" w:themeShade="BF"/>
            <w:sz w:val="18"/>
          </w:rPr>
          <w:t>文部科学省・厚生労働省・経済産業省告示第1号</w:t>
        </w:r>
      </w:ins>
      <w:del w:id="427" w:author="Mayumi Okamoto" w:date="2023-06-30T09:47:00Z">
        <w:r w:rsidR="005B4D67" w:rsidDel="00531ABB">
          <w:rPr>
            <w:rFonts w:asciiTheme="majorEastAsia" w:eastAsiaTheme="majorEastAsia" w:hAnsiTheme="majorEastAsia" w:cs="Tahoma" w:hint="eastAsia"/>
            <w:color w:val="538135" w:themeColor="accent6" w:themeShade="BF"/>
            <w:sz w:val="18"/>
          </w:rPr>
          <w:delText>6</w:delText>
        </w:r>
      </w:del>
      <w:del w:id="428" w:author="Mayumi Okamoto" w:date="2023-07-13T11:33:00Z">
        <w:r w:rsidRPr="008B09F0" w:rsidDel="00F93046">
          <w:rPr>
            <w:rFonts w:asciiTheme="majorEastAsia" w:eastAsiaTheme="majorEastAsia" w:hAnsiTheme="majorEastAsia" w:cs="Tahoma" w:hint="eastAsia"/>
            <w:color w:val="538135" w:themeColor="accent6" w:themeShade="BF"/>
            <w:sz w:val="18"/>
          </w:rPr>
          <w:delText>月</w:delText>
        </w:r>
      </w:del>
      <w:del w:id="429" w:author="Mayumi Okamoto" w:date="2023-06-30T09:47:00Z">
        <w:r w:rsidR="005B4D67" w:rsidDel="00531ABB">
          <w:rPr>
            <w:rFonts w:asciiTheme="majorEastAsia" w:eastAsiaTheme="majorEastAsia" w:hAnsiTheme="majorEastAsia" w:cs="Tahoma" w:hint="eastAsia"/>
            <w:color w:val="538135" w:themeColor="accent6" w:themeShade="BF"/>
            <w:sz w:val="18"/>
          </w:rPr>
          <w:delText>30</w:delText>
        </w:r>
      </w:del>
      <w:del w:id="430" w:author="Mayumi Okamoto" w:date="2023-07-13T11:33:00Z">
        <w:r w:rsidRPr="008B09F0" w:rsidDel="00F93046">
          <w:rPr>
            <w:rFonts w:asciiTheme="majorEastAsia" w:eastAsiaTheme="majorEastAsia" w:hAnsiTheme="majorEastAsia" w:cs="Tahoma" w:hint="eastAsia"/>
            <w:color w:val="538135" w:themeColor="accent6" w:themeShade="BF"/>
            <w:sz w:val="18"/>
          </w:rPr>
          <w:delText>日施行</w:delText>
        </w:r>
      </w:del>
      <w:r w:rsidRPr="008B09F0">
        <w:rPr>
          <w:rFonts w:asciiTheme="majorEastAsia" w:eastAsiaTheme="majorEastAsia" w:hAnsiTheme="majorEastAsia" w:cs="Tahoma" w:hint="eastAsia"/>
          <w:color w:val="538135" w:themeColor="accent6" w:themeShade="BF"/>
          <w:sz w:val="18"/>
        </w:rPr>
        <w:t>)」に従って本研究を実施する</w:t>
      </w:r>
      <w:ins w:id="431" w:author="Mayumi Okamoto" w:date="2023-07-03T11:05:00Z">
        <w:r w:rsidR="0003564E">
          <w:rPr>
            <w:rFonts w:asciiTheme="majorEastAsia" w:eastAsiaTheme="majorEastAsia" w:hAnsiTheme="majorEastAsia" w:cs="Tahoma" w:hint="eastAsia"/>
            <w:color w:val="538135" w:themeColor="accent6" w:themeShade="BF"/>
            <w:sz w:val="18"/>
          </w:rPr>
          <w:t>。</w:t>
        </w:r>
      </w:ins>
      <w:del w:id="432" w:author="Mayumi Okamoto" w:date="2023-07-03T11:05:00Z">
        <w:r w:rsidRPr="008B09F0" w:rsidDel="0003564E">
          <w:rPr>
            <w:rFonts w:asciiTheme="majorEastAsia" w:eastAsiaTheme="majorEastAsia" w:hAnsiTheme="majorEastAsia" w:cs="Tahoma" w:hint="eastAsia"/>
            <w:color w:val="538135" w:themeColor="accent6" w:themeShade="BF"/>
            <w:sz w:val="18"/>
          </w:rPr>
          <w:delText>．</w:delText>
        </w:r>
      </w:del>
    </w:p>
    <w:p w14:paraId="196BB6B2" w14:textId="77777777" w:rsidR="00E016A0" w:rsidRPr="008B09F0" w:rsidRDefault="00E016A0" w:rsidP="00E016A0">
      <w:pPr>
        <w:widowControl/>
        <w:jc w:val="left"/>
        <w:rPr>
          <w:rFonts w:asciiTheme="majorEastAsia" w:eastAsiaTheme="majorEastAsia" w:hAnsiTheme="majorEastAsia"/>
        </w:rPr>
      </w:pPr>
    </w:p>
    <w:p w14:paraId="544C9704" w14:textId="32F0B5B6"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-2. </w:t>
      </w:r>
      <w:r w:rsidR="00E016A0" w:rsidRPr="008B09F0">
        <w:rPr>
          <w:rFonts w:asciiTheme="majorEastAsia" w:hAnsiTheme="majorEastAsia" w:hint="eastAsia"/>
        </w:rPr>
        <w:t>インフォームド・コンセント</w:t>
      </w:r>
    </w:p>
    <w:p w14:paraId="53317ED7" w14:textId="016CC204" w:rsidR="00E016A0" w:rsidRDefault="00E016A0" w:rsidP="00C32331">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rPr>
        <w:t xml:space="preserve">　</w:t>
      </w:r>
      <w:r w:rsidRPr="008B09F0">
        <w:rPr>
          <w:rFonts w:asciiTheme="majorEastAsia" w:eastAsiaTheme="majorEastAsia" w:hAnsiTheme="majorEastAsia" w:cs="Tahoma" w:hint="eastAsia"/>
          <w:color w:val="FF0000"/>
          <w:sz w:val="18"/>
        </w:rPr>
        <w:t>文書による同意，口頭同意</w:t>
      </w:r>
      <w:r w:rsidR="005B4D67">
        <w:rPr>
          <w:rFonts w:asciiTheme="majorEastAsia" w:eastAsiaTheme="majorEastAsia" w:hAnsiTheme="majorEastAsia" w:cs="Tahoma" w:hint="eastAsia"/>
          <w:color w:val="FF0000"/>
          <w:sz w:val="18"/>
        </w:rPr>
        <w:t>(＋カルテ等に記録)，</w:t>
      </w:r>
      <w:r w:rsidRPr="008B09F0">
        <w:rPr>
          <w:rFonts w:asciiTheme="majorEastAsia" w:eastAsiaTheme="majorEastAsia" w:hAnsiTheme="majorEastAsia" w:cs="Tahoma" w:hint="eastAsia"/>
          <w:color w:val="FF0000"/>
          <w:sz w:val="18"/>
        </w:rPr>
        <w:t>オプトアウトのいずれを選択したか，選択した理由について述べる．</w:t>
      </w:r>
      <w:r w:rsidR="004744AD">
        <w:rPr>
          <w:rFonts w:asciiTheme="majorEastAsia" w:eastAsiaTheme="majorEastAsia" w:hAnsiTheme="majorEastAsia" w:cs="Tahoma" w:hint="eastAsia"/>
          <w:color w:val="FF0000"/>
          <w:sz w:val="18"/>
        </w:rPr>
        <w:t>必要な手続きについては、</w:t>
      </w:r>
      <w:r w:rsidR="00E43D06">
        <w:rPr>
          <w:rFonts w:asciiTheme="majorEastAsia" w:eastAsiaTheme="majorEastAsia" w:hAnsiTheme="majorEastAsia" w:cs="Tahoma" w:hint="eastAsia"/>
          <w:color w:val="FF0000"/>
          <w:sz w:val="18"/>
        </w:rPr>
        <w:t>統合</w:t>
      </w:r>
      <w:r w:rsidR="00A04667" w:rsidRPr="00A04667">
        <w:rPr>
          <w:rFonts w:asciiTheme="majorEastAsia" w:eastAsiaTheme="majorEastAsia" w:hAnsiTheme="majorEastAsia" w:cs="Tahoma" w:hint="eastAsia"/>
          <w:color w:val="FF0000"/>
          <w:sz w:val="18"/>
        </w:rPr>
        <w:t>倫理指針</w:t>
      </w:r>
      <w:r w:rsidR="00A04667">
        <w:rPr>
          <w:rFonts w:asciiTheme="majorEastAsia" w:eastAsiaTheme="majorEastAsia" w:hAnsiTheme="majorEastAsia" w:cs="Tahoma" w:hint="eastAsia"/>
          <w:color w:val="FF0000"/>
          <w:sz w:val="18"/>
        </w:rPr>
        <w:t>「</w:t>
      </w:r>
      <w:r w:rsidR="004744AD">
        <w:rPr>
          <w:rFonts w:asciiTheme="majorEastAsia" w:eastAsiaTheme="majorEastAsia" w:hAnsiTheme="majorEastAsia" w:cs="Tahoma" w:hint="eastAsia"/>
          <w:color w:val="FF0000"/>
          <w:sz w:val="18"/>
        </w:rPr>
        <w:t>第8</w:t>
      </w:r>
      <w:r w:rsidR="00A04667">
        <w:rPr>
          <w:rFonts w:asciiTheme="majorEastAsia" w:eastAsiaTheme="majorEastAsia" w:hAnsiTheme="majorEastAsia" w:cs="Tahoma" w:hint="eastAsia"/>
          <w:color w:val="FF0000"/>
          <w:sz w:val="18"/>
        </w:rPr>
        <w:t>の</w:t>
      </w:r>
      <w:r w:rsidR="004744AD">
        <w:rPr>
          <w:rFonts w:asciiTheme="majorEastAsia" w:eastAsiaTheme="majorEastAsia" w:hAnsiTheme="majorEastAsia" w:cs="Tahoma" w:hint="eastAsia"/>
          <w:color w:val="FF0000"/>
          <w:sz w:val="18"/>
        </w:rPr>
        <w:t xml:space="preserve">1 </w:t>
      </w:r>
      <w:r w:rsidR="004744AD" w:rsidRPr="004744AD">
        <w:rPr>
          <w:rFonts w:asciiTheme="majorEastAsia" w:eastAsiaTheme="majorEastAsia" w:hAnsiTheme="majorEastAsia" w:cs="Tahoma" w:hint="eastAsia"/>
          <w:color w:val="FF0000"/>
          <w:sz w:val="18"/>
        </w:rPr>
        <w:t>インフォームド・コンセントを受ける手続等</w:t>
      </w:r>
      <w:r w:rsidR="004744AD">
        <w:rPr>
          <w:rFonts w:asciiTheme="majorEastAsia" w:eastAsiaTheme="majorEastAsia" w:hAnsiTheme="majorEastAsia" w:cs="Tahoma" w:hint="eastAsia"/>
          <w:color w:val="FF0000"/>
          <w:sz w:val="18"/>
        </w:rPr>
        <w:t>」を参照のこと</w:t>
      </w:r>
      <w:r w:rsidR="00E43D06" w:rsidRPr="008B09F0">
        <w:rPr>
          <w:rFonts w:asciiTheme="majorEastAsia" w:eastAsiaTheme="majorEastAsia" w:hAnsiTheme="majorEastAsia" w:cs="Tahoma" w:hint="eastAsia"/>
          <w:color w:val="FF0000"/>
          <w:sz w:val="18"/>
        </w:rPr>
        <w:t>(統合倫理指針</w:t>
      </w:r>
      <w:r w:rsidR="00E43D06" w:rsidRPr="008B09F0">
        <w:rPr>
          <w:rFonts w:asciiTheme="majorEastAsia" w:eastAsiaTheme="majorEastAsia" w:hAnsiTheme="majorEastAsia" w:cs="Tahoma"/>
          <w:color w:val="FF0000"/>
          <w:sz w:val="18"/>
        </w:rPr>
        <w:t xml:space="preserve"> </w:t>
      </w:r>
      <w:r w:rsidR="00E43D06" w:rsidRPr="008B09F0">
        <w:rPr>
          <w:rFonts w:asciiTheme="majorEastAsia" w:eastAsiaTheme="majorEastAsia" w:hAnsiTheme="majorEastAsia" w:cs="Tahoma" w:hint="eastAsia"/>
          <w:color w:val="FF0000"/>
          <w:sz w:val="18"/>
        </w:rPr>
        <w:t>ガイダンスP</w:t>
      </w:r>
      <w:del w:id="433" w:author="Mayumi Okamoto" w:date="2023-06-30T09:52:00Z">
        <w:r w:rsidR="00E43D06" w:rsidDel="002E4D30">
          <w:rPr>
            <w:rFonts w:asciiTheme="majorEastAsia" w:eastAsiaTheme="majorEastAsia" w:hAnsiTheme="majorEastAsia" w:cs="Tahoma" w:hint="eastAsia"/>
            <w:color w:val="FF0000"/>
            <w:sz w:val="18"/>
          </w:rPr>
          <w:delText>66</w:delText>
        </w:r>
      </w:del>
      <w:ins w:id="434" w:author="Mayumi Okamoto" w:date="2023-06-30T09:52:00Z">
        <w:r w:rsidR="002E4D30">
          <w:rPr>
            <w:rFonts w:asciiTheme="majorEastAsia" w:eastAsiaTheme="majorEastAsia" w:hAnsiTheme="majorEastAsia" w:cs="Tahoma" w:hint="eastAsia"/>
            <w:color w:val="FF0000"/>
            <w:sz w:val="18"/>
          </w:rPr>
          <w:t>73</w:t>
        </w:r>
      </w:ins>
      <w:r w:rsidR="00E43D06">
        <w:rPr>
          <w:rFonts w:asciiTheme="majorEastAsia" w:eastAsiaTheme="majorEastAsia" w:hAnsiTheme="majorEastAsia" w:cs="Tahoma"/>
          <w:color w:val="FF0000"/>
          <w:sz w:val="18"/>
        </w:rPr>
        <w:t>-</w:t>
      </w:r>
      <w:r w:rsidR="00E43D06" w:rsidRPr="008B09F0">
        <w:rPr>
          <w:rFonts w:asciiTheme="majorEastAsia" w:eastAsiaTheme="majorEastAsia" w:hAnsiTheme="majorEastAsia" w:cs="Tahoma" w:hint="eastAsia"/>
          <w:color w:val="FF0000"/>
          <w:sz w:val="18"/>
        </w:rPr>
        <w:t>)</w:t>
      </w:r>
      <w:r w:rsidR="004744AD">
        <w:rPr>
          <w:rFonts w:asciiTheme="majorEastAsia" w:eastAsiaTheme="majorEastAsia" w:hAnsiTheme="majorEastAsia" w:cs="Tahoma" w:hint="eastAsia"/>
          <w:color w:val="FF0000"/>
          <w:sz w:val="18"/>
        </w:rPr>
        <w:t>．</w:t>
      </w:r>
    </w:p>
    <w:p w14:paraId="64813465" w14:textId="61BB7925" w:rsidR="00FB733A" w:rsidRDefault="00FB733A" w:rsidP="00FB733A">
      <w:pPr>
        <w:pStyle w:val="a4"/>
        <w:numPr>
          <w:ilvl w:val="0"/>
          <w:numId w:val="4"/>
        </w:numPr>
        <w:tabs>
          <w:tab w:val="left" w:pos="3366"/>
        </w:tabs>
        <w:ind w:leftChars="0" w:left="567" w:hanging="278"/>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病理組織等の人体から取得した試料を用いる場合は、既存試料であっても原則文書又は口頭による同意が必要である</w:t>
      </w:r>
      <w:r w:rsidR="004744AD">
        <w:rPr>
          <w:rFonts w:asciiTheme="majorEastAsia" w:eastAsiaTheme="majorEastAsia" w:hAnsiTheme="majorEastAsia" w:cs="Tahoma" w:hint="eastAsia"/>
          <w:color w:val="FF0000"/>
          <w:sz w:val="18"/>
        </w:rPr>
        <w:t>ため</w:t>
      </w:r>
      <w:r>
        <w:rPr>
          <w:rFonts w:asciiTheme="majorEastAsia" w:eastAsiaTheme="majorEastAsia" w:hAnsiTheme="majorEastAsia" w:cs="Tahoma" w:hint="eastAsia"/>
          <w:color w:val="FF0000"/>
          <w:sz w:val="18"/>
        </w:rPr>
        <w:t>留意すること</w:t>
      </w:r>
      <w:del w:id="435" w:author="Mayumi Okamoto" w:date="2023-07-03T10:46:00Z">
        <w:r w:rsidR="004744AD" w:rsidDel="00872714">
          <w:rPr>
            <w:rFonts w:asciiTheme="majorEastAsia" w:eastAsiaTheme="majorEastAsia" w:hAnsiTheme="majorEastAsia" w:cs="Tahoma" w:hint="eastAsia"/>
            <w:color w:val="FF0000"/>
            <w:sz w:val="18"/>
          </w:rPr>
          <w:delText>。</w:delText>
        </w:r>
      </w:del>
      <w:ins w:id="436" w:author="Mayumi Okamoto" w:date="2023-07-03T10:46:00Z">
        <w:r w:rsidR="00872714">
          <w:rPr>
            <w:rFonts w:asciiTheme="majorEastAsia" w:eastAsiaTheme="majorEastAsia" w:hAnsiTheme="majorEastAsia" w:cs="Tahoma" w:hint="eastAsia"/>
            <w:color w:val="FF0000"/>
            <w:sz w:val="18"/>
          </w:rPr>
          <w:t>.</w:t>
        </w:r>
      </w:ins>
    </w:p>
    <w:p w14:paraId="2CDBD5A0" w14:textId="3B5D58CD"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文書による同意の場合には，同意取得の方法について記載する．</w:t>
      </w:r>
    </w:p>
    <w:p w14:paraId="20F783EF" w14:textId="78350787" w:rsidR="00182726" w:rsidRPr="008B09F0" w:rsidRDefault="00182726" w:rsidP="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説明する項目及び内容を記載する．</w:t>
      </w:r>
    </w:p>
    <w:p w14:paraId="528D28DC" w14:textId="65BBB9CC" w:rsidR="00182726" w:rsidRPr="008B09F0" w:rsidRDefault="00182726">
      <w:pPr>
        <w:pStyle w:val="a4"/>
        <w:numPr>
          <w:ilvl w:val="0"/>
          <w:numId w:val="4"/>
        </w:numPr>
        <w:tabs>
          <w:tab w:val="left" w:pos="3366"/>
        </w:tabs>
        <w:ind w:leftChars="0" w:left="567" w:hanging="283"/>
        <w:rPr>
          <w:rFonts w:asciiTheme="majorEastAsia" w:eastAsiaTheme="majorEastAsia" w:hAnsiTheme="majorEastAsia" w:cs="Tahoma"/>
          <w:color w:val="FF0000"/>
          <w:sz w:val="18"/>
        </w:rPr>
        <w:pPrChange w:id="437" w:author="Mayumi Okamoto" w:date="2023-06-30T09:58:00Z">
          <w:pPr>
            <w:pStyle w:val="a4"/>
            <w:numPr>
              <w:numId w:val="4"/>
            </w:numPr>
            <w:tabs>
              <w:tab w:val="left" w:pos="3366"/>
            </w:tabs>
            <w:ind w:leftChars="0" w:left="567" w:hanging="425"/>
          </w:pPr>
        </w:pPrChange>
      </w:pPr>
      <w:r w:rsidRPr="008B09F0">
        <w:rPr>
          <w:rFonts w:asciiTheme="majorEastAsia" w:eastAsiaTheme="majorEastAsia" w:hAnsiTheme="majorEastAsia" w:cs="Tahoma" w:hint="eastAsia"/>
          <w:color w:val="FF0000"/>
          <w:sz w:val="18"/>
        </w:rPr>
        <w:t>文書による同意の場合には，説明書・同意書の保管場所を記載しなければならない</w:t>
      </w:r>
      <w:r w:rsidR="005B4D67">
        <w:rPr>
          <w:rFonts w:asciiTheme="majorEastAsia" w:eastAsiaTheme="majorEastAsia" w:hAnsiTheme="majorEastAsia" w:cs="Tahoma" w:hint="eastAsia"/>
          <w:color w:val="FF0000"/>
          <w:sz w:val="18"/>
        </w:rPr>
        <w:t>．</w:t>
      </w:r>
    </w:p>
    <w:p w14:paraId="0C65733D" w14:textId="672C8CF9" w:rsidR="00182726" w:rsidRPr="008B09F0" w:rsidRDefault="00182726" w:rsidP="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研究対象者が未成年者</w:t>
      </w:r>
      <w:r w:rsidR="00B0078B">
        <w:rPr>
          <w:rFonts w:asciiTheme="majorEastAsia" w:eastAsiaTheme="majorEastAsia" w:hAnsiTheme="majorEastAsia" w:cs="Tahoma" w:hint="eastAsia"/>
          <w:color w:val="FF0000"/>
          <w:sz w:val="18"/>
        </w:rPr>
        <w:t>の場合や</w:t>
      </w:r>
      <w:r w:rsidRPr="008B09F0">
        <w:rPr>
          <w:rFonts w:asciiTheme="majorEastAsia" w:eastAsiaTheme="majorEastAsia" w:hAnsiTheme="majorEastAsia" w:cs="Tahoma" w:hint="eastAsia"/>
          <w:color w:val="FF0000"/>
          <w:sz w:val="18"/>
        </w:rPr>
        <w:t>、成年であってもインフォームド・コンセントを与える能力を欠くと客観的に判断される場合等、代諾者からインフォームド・コンセントを得る必要が</w:t>
      </w:r>
      <w:r w:rsidR="004119D5">
        <w:rPr>
          <w:rFonts w:asciiTheme="majorEastAsia" w:eastAsiaTheme="majorEastAsia" w:hAnsiTheme="majorEastAsia" w:cs="Tahoma" w:hint="eastAsia"/>
          <w:color w:val="FF0000"/>
          <w:sz w:val="18"/>
        </w:rPr>
        <w:t>ある</w:t>
      </w:r>
      <w:r w:rsidRPr="008B09F0">
        <w:rPr>
          <w:rFonts w:asciiTheme="majorEastAsia" w:eastAsiaTheme="majorEastAsia" w:hAnsiTheme="majorEastAsia" w:cs="Tahoma" w:hint="eastAsia"/>
          <w:color w:val="FF0000"/>
          <w:sz w:val="18"/>
        </w:rPr>
        <w:t>場合には，その方法を記載しなければならない．</w:t>
      </w:r>
    </w:p>
    <w:p w14:paraId="072491BC" w14:textId="45232C53" w:rsidR="00182726" w:rsidRPr="008B09F0" w:rsidRDefault="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代諾者によるインフォームド・コンセントを取得する場合には、代諾者を必要とする理由、代諾者の選定方針、代諾者等への説明事項を記載すること</w:t>
      </w:r>
      <w:del w:id="438" w:author="Mayumi Okamoto" w:date="2023-07-03T10:46:00Z">
        <w:r w:rsidRPr="008B09F0" w:rsidDel="00872714">
          <w:rPr>
            <w:rFonts w:asciiTheme="majorEastAsia" w:eastAsiaTheme="majorEastAsia" w:hAnsiTheme="majorEastAsia" w:cs="Tahoma" w:hint="eastAsia"/>
            <w:color w:val="FF0000"/>
            <w:sz w:val="18"/>
          </w:rPr>
          <w:delText>。</w:delText>
        </w:r>
      </w:del>
      <w:ins w:id="439" w:author="Mayumi Okamoto" w:date="2023-07-03T10:46:00Z">
        <w:r w:rsidR="00872714">
          <w:rPr>
            <w:rFonts w:asciiTheme="majorEastAsia" w:eastAsiaTheme="majorEastAsia" w:hAnsiTheme="majorEastAsia" w:cs="Tahoma" w:hint="eastAsia"/>
            <w:color w:val="FF0000"/>
            <w:sz w:val="18"/>
          </w:rPr>
          <w:t>.</w:t>
        </w:r>
      </w:ins>
    </w:p>
    <w:p w14:paraId="2D1087E9" w14:textId="2814A166" w:rsidR="00F44C54" w:rsidRPr="008B09F0" w:rsidRDefault="00F44C54" w:rsidP="002E4D30">
      <w:pPr>
        <w:pStyle w:val="a4"/>
        <w:numPr>
          <w:ilvl w:val="0"/>
          <w:numId w:val="4"/>
        </w:numPr>
        <w:tabs>
          <w:tab w:val="left" w:pos="3366"/>
        </w:tabs>
        <w:ind w:leftChars="0" w:left="567" w:hanging="283"/>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w:t>
      </w:r>
      <w:r w:rsidR="00B0078B">
        <w:rPr>
          <w:rFonts w:asciiTheme="majorEastAsia" w:eastAsiaTheme="majorEastAsia" w:hAnsiTheme="majorEastAsia" w:cs="Tahoma" w:hint="eastAsia"/>
          <w:color w:val="FF0000"/>
          <w:sz w:val="18"/>
        </w:rPr>
        <w:t>（侵襲を伴わない内容に限る）を行う場合には、</w:t>
      </w:r>
      <w:r w:rsidR="006A1B7A">
        <w:rPr>
          <w:rFonts w:asciiTheme="majorEastAsia" w:eastAsiaTheme="majorEastAsia" w:hAnsiTheme="majorEastAsia" w:cs="Tahoma" w:hint="eastAsia"/>
          <w:color w:val="FF0000"/>
          <w:sz w:val="18"/>
        </w:rPr>
        <w:t>文書・口頭による同意は必須ではないが、文書・口頭による同意を取得しない場合は、個人情報の利用についての適切な同意を受ける対応が必要である</w:t>
      </w:r>
      <w:del w:id="440" w:author="Mayumi Okamoto" w:date="2023-07-03T10:47:00Z">
        <w:r w:rsidR="006A1B7A" w:rsidDel="00872714">
          <w:rPr>
            <w:rFonts w:asciiTheme="majorEastAsia" w:eastAsiaTheme="majorEastAsia" w:hAnsiTheme="majorEastAsia" w:cs="Tahoma" w:hint="eastAsia"/>
            <w:color w:val="FF0000"/>
            <w:sz w:val="18"/>
          </w:rPr>
          <w:delText>。</w:delText>
        </w:r>
      </w:del>
      <w:ins w:id="441" w:author="Mayumi Okamoto" w:date="2023-07-03T10:47:00Z">
        <w:r w:rsidR="00872714">
          <w:rPr>
            <w:rFonts w:asciiTheme="majorEastAsia" w:eastAsiaTheme="majorEastAsia" w:hAnsiTheme="majorEastAsia" w:cs="Tahoma" w:hint="eastAsia"/>
            <w:color w:val="FF0000"/>
            <w:sz w:val="18"/>
          </w:rPr>
          <w:t>.</w:t>
        </w:r>
      </w:ins>
      <w:r w:rsidR="00723073">
        <w:rPr>
          <w:rFonts w:asciiTheme="majorEastAsia" w:eastAsiaTheme="majorEastAsia" w:hAnsiTheme="majorEastAsia" w:cs="Tahoma" w:hint="eastAsia"/>
          <w:color w:val="FF0000"/>
          <w:sz w:val="18"/>
        </w:rPr>
        <w:t>（統合倫理指針ガイダンスP</w:t>
      </w:r>
      <w:r w:rsidR="00723073">
        <w:rPr>
          <w:rFonts w:asciiTheme="majorEastAsia" w:eastAsiaTheme="majorEastAsia" w:hAnsiTheme="majorEastAsia" w:cs="Tahoma"/>
          <w:color w:val="FF0000"/>
          <w:sz w:val="18"/>
        </w:rPr>
        <w:t>7</w:t>
      </w:r>
      <w:ins w:id="442" w:author="Mayumi Okamoto" w:date="2023-06-30T09:59:00Z">
        <w:r w:rsidR="002E4D30">
          <w:rPr>
            <w:rFonts w:asciiTheme="majorEastAsia" w:eastAsiaTheme="majorEastAsia" w:hAnsiTheme="majorEastAsia" w:cs="Tahoma" w:hint="eastAsia"/>
            <w:color w:val="FF0000"/>
            <w:sz w:val="18"/>
          </w:rPr>
          <w:t>6</w:t>
        </w:r>
      </w:ins>
      <w:del w:id="443" w:author="Mayumi Okamoto" w:date="2023-06-30T09:59:00Z">
        <w:r w:rsidR="00723073" w:rsidDel="002E4D30">
          <w:rPr>
            <w:rFonts w:asciiTheme="majorEastAsia" w:eastAsiaTheme="majorEastAsia" w:hAnsiTheme="majorEastAsia" w:cs="Tahoma"/>
            <w:color w:val="FF0000"/>
            <w:sz w:val="18"/>
          </w:rPr>
          <w:delText>1</w:delText>
        </w:r>
      </w:del>
      <w:r w:rsidR="00723073">
        <w:rPr>
          <w:rFonts w:asciiTheme="majorEastAsia" w:eastAsiaTheme="majorEastAsia" w:hAnsiTheme="majorEastAsia" w:cs="Tahoma" w:hint="eastAsia"/>
          <w:color w:val="FF0000"/>
          <w:sz w:val="18"/>
        </w:rPr>
        <w:t>）</w:t>
      </w:r>
      <w:r w:rsidR="006A1B7A">
        <w:rPr>
          <w:rFonts w:asciiTheme="majorEastAsia" w:eastAsiaTheme="majorEastAsia" w:hAnsiTheme="majorEastAsia" w:cs="Tahoma"/>
          <w:color w:val="FF0000"/>
          <w:sz w:val="18"/>
        </w:rPr>
        <w:br/>
      </w:r>
      <w:r w:rsidR="006A1B7A">
        <w:rPr>
          <w:rFonts w:asciiTheme="majorEastAsia" w:eastAsiaTheme="majorEastAsia" w:hAnsiTheme="majorEastAsia" w:cs="Tahoma" w:hint="eastAsia"/>
          <w:color w:val="FF0000"/>
          <w:sz w:val="18"/>
        </w:rPr>
        <w:t>例）</w:t>
      </w:r>
      <w:r w:rsidRPr="00CA19C9">
        <w:rPr>
          <w:rFonts w:asciiTheme="majorEastAsia" w:eastAsiaTheme="majorEastAsia" w:hAnsiTheme="majorEastAsia" w:cs="Tahoma" w:hint="eastAsia"/>
          <w:color w:val="FF0000"/>
          <w:sz w:val="18"/>
        </w:rPr>
        <w:t>説明文書</w:t>
      </w:r>
      <w:r w:rsidR="00B0078B" w:rsidRPr="00CA19C9">
        <w:rPr>
          <w:rFonts w:asciiTheme="majorEastAsia" w:eastAsiaTheme="majorEastAsia" w:hAnsiTheme="majorEastAsia" w:cs="Tahoma" w:hint="eastAsia"/>
          <w:color w:val="FF0000"/>
          <w:sz w:val="18"/>
        </w:rPr>
        <w:t>を</w:t>
      </w:r>
      <w:r w:rsidRPr="00CA19C9">
        <w:rPr>
          <w:rFonts w:asciiTheme="majorEastAsia" w:eastAsiaTheme="majorEastAsia" w:hAnsiTheme="majorEastAsia" w:cs="Tahoma" w:hint="eastAsia"/>
          <w:color w:val="FF0000"/>
          <w:sz w:val="18"/>
        </w:rPr>
        <w:t>配布</w:t>
      </w:r>
      <w:r w:rsidR="00B0078B" w:rsidRPr="00CA19C9">
        <w:rPr>
          <w:rFonts w:asciiTheme="majorEastAsia" w:eastAsiaTheme="majorEastAsia" w:hAnsiTheme="majorEastAsia" w:cs="Tahoma" w:hint="eastAsia"/>
          <w:color w:val="FF0000"/>
          <w:sz w:val="18"/>
        </w:rPr>
        <w:t>し、調査票の冒頭に「</w:t>
      </w:r>
      <w:r w:rsidR="00E275A3">
        <w:rPr>
          <w:rFonts w:asciiTheme="majorEastAsia" w:eastAsiaTheme="majorEastAsia" w:hAnsiTheme="majorEastAsia" w:cs="Tahoma" w:hint="eastAsia"/>
          <w:color w:val="FF0000"/>
          <w:sz w:val="18"/>
        </w:rPr>
        <w:t xml:space="preserve">□ </w:t>
      </w:r>
      <w:r w:rsidR="00A0052C">
        <w:rPr>
          <w:rFonts w:asciiTheme="majorEastAsia" w:eastAsiaTheme="majorEastAsia" w:hAnsiTheme="majorEastAsia" w:cs="Tahoma" w:hint="eastAsia"/>
          <w:color w:val="FF0000"/>
          <w:sz w:val="18"/>
        </w:rPr>
        <w:t>説明文書の内容を確認し、</w:t>
      </w:r>
      <w:r w:rsidR="00E275A3">
        <w:rPr>
          <w:rFonts w:asciiTheme="majorEastAsia" w:eastAsiaTheme="majorEastAsia" w:hAnsiTheme="majorEastAsia" w:cs="Tahoma" w:hint="eastAsia"/>
          <w:color w:val="FF0000"/>
          <w:sz w:val="18"/>
        </w:rPr>
        <w:t>アンケートに回答することに同意します。」「□ アンケートの回答内容の利用方法について確認し、承諾しました。」等の確認欄を設ける．</w:t>
      </w:r>
    </w:p>
    <w:p w14:paraId="00002E92" w14:textId="3CCF3DA0" w:rsidR="00F44C54" w:rsidRPr="008B09F0" w:rsidRDefault="00F44C54" w:rsidP="00F44C54">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インフォームド・コンセントは，説明会などで実施することが可能であるが，同意の意思は，</w:t>
      </w:r>
      <w:r w:rsidR="004119D5">
        <w:rPr>
          <w:rFonts w:asciiTheme="majorEastAsia" w:eastAsiaTheme="majorEastAsia" w:hAnsiTheme="majorEastAsia" w:cs="Tahoma" w:hint="eastAsia"/>
          <w:color w:val="FF0000"/>
          <w:sz w:val="18"/>
        </w:rPr>
        <w:t>個々</w:t>
      </w:r>
      <w:r w:rsidRPr="008B09F0">
        <w:rPr>
          <w:rFonts w:asciiTheme="majorEastAsia" w:eastAsiaTheme="majorEastAsia" w:hAnsiTheme="majorEastAsia" w:cs="Tahoma" w:hint="eastAsia"/>
          <w:color w:val="FF0000"/>
          <w:sz w:val="18"/>
        </w:rPr>
        <w:t>の被験者から</w:t>
      </w:r>
      <w:r w:rsidR="007C495B" w:rsidRPr="008B09F0">
        <w:rPr>
          <w:rFonts w:asciiTheme="majorEastAsia" w:eastAsiaTheme="majorEastAsia" w:hAnsiTheme="majorEastAsia" w:cs="Tahoma" w:hint="eastAsia"/>
          <w:color w:val="FF0000"/>
          <w:sz w:val="18"/>
        </w:rPr>
        <w:t>得る必要がある．</w:t>
      </w:r>
    </w:p>
    <w:p w14:paraId="089F1499" w14:textId="7BF472DB" w:rsidR="00E016A0" w:rsidRPr="008B09F0" w:rsidRDefault="00E016A0" w:rsidP="00E016A0">
      <w:pPr>
        <w:pStyle w:val="a4"/>
        <w:tabs>
          <w:tab w:val="left" w:pos="3366"/>
        </w:tabs>
        <w:ind w:leftChars="0" w:left="142"/>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color w:val="538135" w:themeColor="accent6" w:themeShade="BF"/>
          <w:sz w:val="20"/>
        </w:rPr>
        <w:t>[</w:t>
      </w:r>
      <w:r w:rsidR="004D6AFD" w:rsidRPr="008B09F0">
        <w:rPr>
          <w:rFonts w:asciiTheme="majorEastAsia" w:eastAsiaTheme="majorEastAsia" w:hAnsiTheme="majorEastAsia" w:cs="Tahoma" w:hint="eastAsia"/>
          <w:color w:val="538135" w:themeColor="accent6" w:themeShade="BF"/>
          <w:sz w:val="20"/>
        </w:rPr>
        <w:t>オプトアウト</w:t>
      </w:r>
      <w:del w:id="444" w:author="Mayumi Okamoto" w:date="2023-07-20T11:41:00Z">
        <w:r w:rsidRPr="008B09F0" w:rsidDel="00ED5517">
          <w:rPr>
            <w:rFonts w:asciiTheme="majorEastAsia" w:eastAsiaTheme="majorEastAsia" w:hAnsiTheme="majorEastAsia" w:cs="Tahoma" w:hint="eastAsia"/>
            <w:color w:val="538135" w:themeColor="accent6" w:themeShade="BF"/>
            <w:sz w:val="20"/>
          </w:rPr>
          <w:delText>による同意</w:delText>
        </w:r>
      </w:del>
      <w:r w:rsidRPr="008B09F0">
        <w:rPr>
          <w:rFonts w:asciiTheme="majorEastAsia" w:eastAsiaTheme="majorEastAsia" w:hAnsiTheme="majorEastAsia" w:cs="Tahoma" w:hint="eastAsia"/>
          <w:color w:val="538135" w:themeColor="accent6" w:themeShade="BF"/>
          <w:sz w:val="20"/>
        </w:rPr>
        <w:t>の</w:t>
      </w:r>
      <w:ins w:id="445" w:author="Mayumi Okamoto" w:date="2023-07-20T11:41:00Z">
        <w:r w:rsidR="00ED5517">
          <w:rPr>
            <w:rFonts w:asciiTheme="majorEastAsia" w:eastAsiaTheme="majorEastAsia" w:hAnsiTheme="majorEastAsia" w:cs="Tahoma" w:hint="eastAsia"/>
            <w:color w:val="538135" w:themeColor="accent6" w:themeShade="BF"/>
            <w:sz w:val="20"/>
          </w:rPr>
          <w:t>場合の</w:t>
        </w:r>
      </w:ins>
      <w:r w:rsidRPr="008B09F0">
        <w:rPr>
          <w:rFonts w:asciiTheme="majorEastAsia" w:eastAsiaTheme="majorEastAsia" w:hAnsiTheme="majorEastAsia" w:cs="Tahoma" w:hint="eastAsia"/>
          <w:color w:val="538135" w:themeColor="accent6" w:themeShade="BF"/>
          <w:sz w:val="20"/>
        </w:rPr>
        <w:t xml:space="preserve">記載例] </w:t>
      </w:r>
    </w:p>
    <w:p w14:paraId="45AD42D7" w14:textId="508AADA9" w:rsidR="009A6C5F" w:rsidRPr="00CA19C9" w:rsidRDefault="007C495B" w:rsidP="00182726">
      <w:pPr>
        <w:pStyle w:val="a4"/>
        <w:tabs>
          <w:tab w:val="left" w:pos="3366"/>
        </w:tabs>
        <w:ind w:leftChars="0" w:left="142"/>
        <w:rPr>
          <w:rFonts w:asciiTheme="majorEastAsia" w:eastAsiaTheme="majorEastAsia" w:hAnsiTheme="majorEastAsia" w:cs="Tahoma"/>
          <w:i/>
          <w:iCs/>
          <w:color w:val="538135" w:themeColor="accent6" w:themeShade="BF"/>
          <w:sz w:val="18"/>
        </w:rPr>
      </w:pPr>
      <w:r w:rsidRPr="00CA19C9">
        <w:rPr>
          <w:rFonts w:asciiTheme="majorEastAsia" w:eastAsiaTheme="majorEastAsia" w:hAnsiTheme="majorEastAsia" w:cs="Tahoma" w:hint="eastAsia"/>
          <w:i/>
          <w:iCs/>
          <w:color w:val="538135" w:themeColor="accent6" w:themeShade="BF"/>
          <w:sz w:val="18"/>
        </w:rPr>
        <w:t xml:space="preserve">　</w:t>
      </w:r>
      <w:r w:rsidR="004744AD" w:rsidRPr="00CA19C9">
        <w:rPr>
          <w:rFonts w:asciiTheme="majorEastAsia" w:eastAsiaTheme="majorEastAsia" w:hAnsiTheme="majorEastAsia" w:cs="Tahoma" w:hint="eastAsia"/>
          <w:i/>
          <w:iCs/>
          <w:color w:val="538135" w:themeColor="accent6" w:themeShade="BF"/>
          <w:sz w:val="18"/>
        </w:rPr>
        <w:t>（既存情報のみを用いる場合</w:t>
      </w:r>
      <w:r w:rsidR="009A6C5F" w:rsidRPr="00CA19C9">
        <w:rPr>
          <w:rFonts w:asciiTheme="majorEastAsia" w:eastAsiaTheme="majorEastAsia" w:hAnsiTheme="majorEastAsia" w:cs="Tahoma" w:hint="eastAsia"/>
          <w:i/>
          <w:iCs/>
          <w:color w:val="538135" w:themeColor="accent6" w:themeShade="BF"/>
          <w:sz w:val="18"/>
        </w:rPr>
        <w:t>の記載例</w:t>
      </w:r>
      <w:r w:rsidR="004744AD" w:rsidRPr="00CA19C9">
        <w:rPr>
          <w:rFonts w:asciiTheme="majorEastAsia" w:eastAsiaTheme="majorEastAsia" w:hAnsiTheme="majorEastAsia" w:cs="Tahoma" w:hint="eastAsia"/>
          <w:i/>
          <w:iCs/>
          <w:color w:val="538135" w:themeColor="accent6" w:themeShade="BF"/>
          <w:sz w:val="18"/>
        </w:rPr>
        <w:t>）</w:t>
      </w:r>
    </w:p>
    <w:p w14:paraId="798255DB" w14:textId="1D28517E" w:rsidR="007C495B" w:rsidRDefault="004744AD" w:rsidP="00182726">
      <w:pPr>
        <w:pStyle w:val="a4"/>
        <w:tabs>
          <w:tab w:val="left" w:pos="3366"/>
        </w:tabs>
        <w:ind w:leftChars="0" w:left="142"/>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本研究は既存情報のみを用いる学術研究であるため、文書・口頭により同意を受ける代わりに、</w:t>
      </w:r>
      <w:r w:rsidR="005E571A">
        <w:rPr>
          <w:rFonts w:asciiTheme="majorEastAsia" w:eastAsiaTheme="majorEastAsia" w:hAnsiTheme="majorEastAsia" w:cs="Tahoma" w:hint="eastAsia"/>
          <w:color w:val="538135" w:themeColor="accent6" w:themeShade="BF"/>
          <w:sz w:val="18"/>
        </w:rPr>
        <w:t>倫理審査委員会で承認された情報公開文書を</w:t>
      </w:r>
      <w:r w:rsidR="007C495B" w:rsidRPr="008B09F0">
        <w:rPr>
          <w:rFonts w:asciiTheme="majorEastAsia" w:eastAsiaTheme="majorEastAsia" w:hAnsiTheme="majorEastAsia" w:cs="Tahoma" w:hint="eastAsia"/>
          <w:color w:val="538135" w:themeColor="accent6" w:themeShade="BF"/>
          <w:sz w:val="18"/>
        </w:rPr>
        <w:t>和歌山県立医科大学ホームページ</w:t>
      </w:r>
      <w:r w:rsidR="005E571A">
        <w:rPr>
          <w:rFonts w:asciiTheme="majorEastAsia" w:eastAsiaTheme="majorEastAsia" w:hAnsiTheme="majorEastAsia" w:cs="Tahoma" w:hint="eastAsia"/>
          <w:color w:val="538135" w:themeColor="accent6" w:themeShade="BF"/>
          <w:sz w:val="18"/>
        </w:rPr>
        <w:t>に掲載し、</w:t>
      </w:r>
      <w:r w:rsidR="005E571A" w:rsidRPr="005E571A">
        <w:rPr>
          <w:rFonts w:asciiTheme="majorEastAsia" w:eastAsiaTheme="majorEastAsia" w:hAnsiTheme="majorEastAsia" w:cs="Tahoma" w:hint="eastAsia"/>
          <w:color w:val="538135" w:themeColor="accent6" w:themeShade="BF"/>
          <w:sz w:val="18"/>
        </w:rPr>
        <w:t>研究対象者又は代諾者等が</w:t>
      </w:r>
      <w:r w:rsidR="005E571A">
        <w:rPr>
          <w:rFonts w:asciiTheme="majorEastAsia" w:eastAsiaTheme="majorEastAsia" w:hAnsiTheme="majorEastAsia" w:cs="Tahoma" w:hint="eastAsia"/>
          <w:color w:val="538135" w:themeColor="accent6" w:themeShade="BF"/>
          <w:sz w:val="18"/>
        </w:rPr>
        <w:t>研究への</w:t>
      </w:r>
      <w:r w:rsidR="005E571A" w:rsidRPr="005E571A">
        <w:rPr>
          <w:rFonts w:asciiTheme="majorEastAsia" w:eastAsiaTheme="majorEastAsia" w:hAnsiTheme="majorEastAsia" w:cs="Tahoma" w:hint="eastAsia"/>
          <w:color w:val="538135" w:themeColor="accent6" w:themeShade="BF"/>
          <w:sz w:val="18"/>
        </w:rPr>
        <w:t>参加を拒否できる機会を保</w:t>
      </w:r>
      <w:r w:rsidR="00271963">
        <w:rPr>
          <w:rFonts w:asciiTheme="majorEastAsia" w:eastAsiaTheme="majorEastAsia" w:hAnsiTheme="majorEastAsia" w:cs="Tahoma" w:hint="eastAsia"/>
          <w:color w:val="538135" w:themeColor="accent6" w:themeShade="BF"/>
          <w:sz w:val="18"/>
        </w:rPr>
        <w:t>証</w:t>
      </w:r>
      <w:r w:rsidR="005E571A" w:rsidRPr="005E571A">
        <w:rPr>
          <w:rFonts w:asciiTheme="majorEastAsia" w:eastAsiaTheme="majorEastAsia" w:hAnsiTheme="majorEastAsia" w:cs="Tahoma" w:hint="eastAsia"/>
          <w:color w:val="538135" w:themeColor="accent6" w:themeShade="BF"/>
          <w:sz w:val="18"/>
        </w:rPr>
        <w:t>する。</w:t>
      </w:r>
    </w:p>
    <w:p w14:paraId="37FAC1D6" w14:textId="0A881587" w:rsidR="004744AD" w:rsidRPr="00CA19C9" w:rsidRDefault="004744AD" w:rsidP="00182726">
      <w:pPr>
        <w:pStyle w:val="a4"/>
        <w:tabs>
          <w:tab w:val="left" w:pos="3366"/>
        </w:tabs>
        <w:ind w:leftChars="0" w:left="142"/>
        <w:rPr>
          <w:rFonts w:asciiTheme="majorEastAsia" w:eastAsiaTheme="majorEastAsia" w:hAnsiTheme="majorEastAsia" w:cs="Tahoma"/>
          <w:i/>
          <w:iCs/>
          <w:color w:val="538135" w:themeColor="accent6" w:themeShade="BF"/>
          <w:sz w:val="18"/>
        </w:rPr>
      </w:pPr>
      <w:r>
        <w:rPr>
          <w:rFonts w:asciiTheme="majorEastAsia" w:eastAsiaTheme="majorEastAsia" w:hAnsiTheme="majorEastAsia" w:cs="Tahoma" w:hint="eastAsia"/>
          <w:color w:val="538135" w:themeColor="accent6" w:themeShade="BF"/>
          <w:sz w:val="18"/>
        </w:rPr>
        <w:t xml:space="preserve">　</w:t>
      </w:r>
      <w:r w:rsidRPr="00CA19C9">
        <w:rPr>
          <w:rFonts w:asciiTheme="majorEastAsia" w:eastAsiaTheme="majorEastAsia" w:hAnsiTheme="majorEastAsia" w:cs="Tahoma" w:hint="eastAsia"/>
          <w:i/>
          <w:iCs/>
          <w:color w:val="538135" w:themeColor="accent6" w:themeShade="BF"/>
          <w:sz w:val="18"/>
        </w:rPr>
        <w:t>（</w:t>
      </w:r>
      <w:r w:rsidR="009A6C5F" w:rsidRPr="00CA19C9">
        <w:rPr>
          <w:rFonts w:asciiTheme="majorEastAsia" w:eastAsiaTheme="majorEastAsia" w:hAnsiTheme="majorEastAsia" w:cs="Tahoma" w:hint="eastAsia"/>
          <w:i/>
          <w:iCs/>
          <w:color w:val="538135" w:themeColor="accent6" w:themeShade="BF"/>
          <w:sz w:val="18"/>
        </w:rPr>
        <w:t>事前に</w:t>
      </w:r>
      <w:r w:rsidR="009A6C5F" w:rsidRPr="00CA19C9">
        <w:rPr>
          <w:rFonts w:asciiTheme="majorEastAsia" w:eastAsiaTheme="majorEastAsia" w:hAnsiTheme="majorEastAsia" w:cs="Tahoma"/>
          <w:i/>
          <w:iCs/>
          <w:color w:val="538135" w:themeColor="accent6" w:themeShade="BF"/>
          <w:sz w:val="18"/>
        </w:rPr>
        <w:t>2次利用の同意を取得した試料（病理組織等）を用いる場合</w:t>
      </w:r>
      <w:r w:rsidR="009A6C5F" w:rsidRPr="00CA19C9">
        <w:rPr>
          <w:rFonts w:asciiTheme="majorEastAsia" w:eastAsiaTheme="majorEastAsia" w:hAnsiTheme="majorEastAsia" w:cs="Tahoma" w:hint="eastAsia"/>
          <w:i/>
          <w:iCs/>
          <w:color w:val="538135" w:themeColor="accent6" w:themeShade="BF"/>
          <w:sz w:val="18"/>
        </w:rPr>
        <w:t>の記載例）</w:t>
      </w:r>
    </w:p>
    <w:p w14:paraId="0B48BFB0" w14:textId="1B884987" w:rsidR="009A6C5F" w:rsidRDefault="009A6C5F" w:rsidP="009A6C5F">
      <w:pPr>
        <w:pStyle w:val="a4"/>
        <w:tabs>
          <w:tab w:val="left" w:pos="3366"/>
        </w:tabs>
        <w:ind w:leftChars="0" w:left="142"/>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本研究は試料・情報の2次利用について事前に同意を得た者が対象であるため、文書・口頭により同意を受ける代わりに、倫理審査委員会で承認された情報公開文書を</w:t>
      </w:r>
      <w:r w:rsidRPr="008B09F0">
        <w:rPr>
          <w:rFonts w:asciiTheme="majorEastAsia" w:eastAsiaTheme="majorEastAsia" w:hAnsiTheme="majorEastAsia" w:cs="Tahoma" w:hint="eastAsia"/>
          <w:color w:val="538135" w:themeColor="accent6" w:themeShade="BF"/>
          <w:sz w:val="18"/>
        </w:rPr>
        <w:t>和歌山県立医科大学ホームページ</w:t>
      </w:r>
      <w:r>
        <w:rPr>
          <w:rFonts w:asciiTheme="majorEastAsia" w:eastAsiaTheme="majorEastAsia" w:hAnsiTheme="majorEastAsia" w:cs="Tahoma" w:hint="eastAsia"/>
          <w:color w:val="538135" w:themeColor="accent6" w:themeShade="BF"/>
          <w:sz w:val="18"/>
        </w:rPr>
        <w:t>に掲載し、</w:t>
      </w:r>
      <w:r w:rsidRPr="005E571A">
        <w:rPr>
          <w:rFonts w:asciiTheme="majorEastAsia" w:eastAsiaTheme="majorEastAsia" w:hAnsiTheme="majorEastAsia" w:cs="Tahoma" w:hint="eastAsia"/>
          <w:color w:val="538135" w:themeColor="accent6" w:themeShade="BF"/>
          <w:sz w:val="18"/>
        </w:rPr>
        <w:t>研究対象者又は代諾者等が</w:t>
      </w:r>
      <w:r>
        <w:rPr>
          <w:rFonts w:asciiTheme="majorEastAsia" w:eastAsiaTheme="majorEastAsia" w:hAnsiTheme="majorEastAsia" w:cs="Tahoma" w:hint="eastAsia"/>
          <w:color w:val="538135" w:themeColor="accent6" w:themeShade="BF"/>
          <w:sz w:val="18"/>
        </w:rPr>
        <w:t>研究への</w:t>
      </w:r>
      <w:r w:rsidRPr="005E571A">
        <w:rPr>
          <w:rFonts w:asciiTheme="majorEastAsia" w:eastAsiaTheme="majorEastAsia" w:hAnsiTheme="majorEastAsia" w:cs="Tahoma" w:hint="eastAsia"/>
          <w:color w:val="538135" w:themeColor="accent6" w:themeShade="BF"/>
          <w:sz w:val="18"/>
        </w:rPr>
        <w:t>参加を拒否できる機会を保</w:t>
      </w:r>
      <w:r w:rsidR="00271963">
        <w:rPr>
          <w:rFonts w:asciiTheme="majorEastAsia" w:eastAsiaTheme="majorEastAsia" w:hAnsiTheme="majorEastAsia" w:cs="Tahoma" w:hint="eastAsia"/>
          <w:color w:val="538135" w:themeColor="accent6" w:themeShade="BF"/>
          <w:sz w:val="18"/>
        </w:rPr>
        <w:t>証</w:t>
      </w:r>
      <w:r w:rsidRPr="005E571A">
        <w:rPr>
          <w:rFonts w:asciiTheme="majorEastAsia" w:eastAsiaTheme="majorEastAsia" w:hAnsiTheme="majorEastAsia" w:cs="Tahoma" w:hint="eastAsia"/>
          <w:color w:val="538135" w:themeColor="accent6" w:themeShade="BF"/>
          <w:sz w:val="18"/>
        </w:rPr>
        <w:t>する。</w:t>
      </w:r>
    </w:p>
    <w:p w14:paraId="21AE930B" w14:textId="61AF30AB" w:rsidR="009A6C5F" w:rsidRPr="00ED5517" w:rsidRDefault="009A6C5F" w:rsidP="00ED5517">
      <w:pPr>
        <w:pStyle w:val="a4"/>
        <w:tabs>
          <w:tab w:val="left" w:pos="3366"/>
        </w:tabs>
        <w:ind w:leftChars="0" w:left="142"/>
        <w:rPr>
          <w:rFonts w:asciiTheme="majorEastAsia" w:eastAsiaTheme="majorEastAsia" w:hAnsiTheme="majorEastAsia" w:cs="Tahoma"/>
          <w:i/>
          <w:iCs/>
          <w:color w:val="538135" w:themeColor="accent6" w:themeShade="BF"/>
          <w:sz w:val="18"/>
          <w:rPrChange w:id="446" w:author="Mayumi Okamoto" w:date="2023-07-20T11:42:00Z">
            <w:rPr/>
          </w:rPrChange>
        </w:rPr>
      </w:pPr>
      <w:r>
        <w:rPr>
          <w:rFonts w:asciiTheme="majorEastAsia" w:eastAsiaTheme="majorEastAsia" w:hAnsiTheme="majorEastAsia" w:cs="Tahoma" w:hint="eastAsia"/>
          <w:color w:val="538135" w:themeColor="accent6" w:themeShade="BF"/>
          <w:sz w:val="18"/>
        </w:rPr>
        <w:t xml:space="preserve">　</w:t>
      </w:r>
      <w:r w:rsidRPr="00CA19C9">
        <w:rPr>
          <w:rFonts w:asciiTheme="majorEastAsia" w:eastAsiaTheme="majorEastAsia" w:hAnsiTheme="majorEastAsia" w:cs="Tahoma" w:hint="eastAsia"/>
          <w:i/>
          <w:iCs/>
          <w:color w:val="538135" w:themeColor="accent6" w:themeShade="BF"/>
          <w:sz w:val="18"/>
        </w:rPr>
        <w:t>（以下、オプトアウト</w:t>
      </w:r>
      <w:ins w:id="447" w:author="Mayumi Okamoto" w:date="2023-07-20T11:42:00Z">
        <w:r w:rsidR="00ED5517">
          <w:rPr>
            <w:rFonts w:asciiTheme="majorEastAsia" w:eastAsiaTheme="majorEastAsia" w:hAnsiTheme="majorEastAsia" w:cs="Tahoma" w:hint="eastAsia"/>
            <w:i/>
            <w:iCs/>
            <w:color w:val="538135" w:themeColor="accent6" w:themeShade="BF"/>
            <w:sz w:val="18"/>
          </w:rPr>
          <w:t>の場合</w:t>
        </w:r>
      </w:ins>
      <w:del w:id="448" w:author="Mayumi Okamoto" w:date="2023-07-20T11:42:00Z">
        <w:r w:rsidRPr="00ED5517" w:rsidDel="00ED5517">
          <w:rPr>
            <w:rFonts w:asciiTheme="majorEastAsia" w:eastAsiaTheme="majorEastAsia" w:hAnsiTheme="majorEastAsia" w:cs="Tahoma" w:hint="eastAsia"/>
            <w:i/>
            <w:iCs/>
            <w:color w:val="538135" w:themeColor="accent6" w:themeShade="BF"/>
            <w:sz w:val="18"/>
            <w:rPrChange w:id="449" w:author="Mayumi Okamoto" w:date="2023-07-20T11:42:00Z">
              <w:rPr>
                <w:rFonts w:hint="eastAsia"/>
              </w:rPr>
            </w:rPrChange>
          </w:rPr>
          <w:delText>による同意</w:delText>
        </w:r>
      </w:del>
      <w:r w:rsidRPr="00ED5517">
        <w:rPr>
          <w:rFonts w:asciiTheme="majorEastAsia" w:eastAsiaTheme="majorEastAsia" w:hAnsiTheme="majorEastAsia" w:cs="Tahoma" w:hint="eastAsia"/>
          <w:i/>
          <w:iCs/>
          <w:color w:val="538135" w:themeColor="accent6" w:themeShade="BF"/>
          <w:sz w:val="18"/>
          <w:rPrChange w:id="450" w:author="Mayumi Okamoto" w:date="2023-07-20T11:42:00Z">
            <w:rPr>
              <w:rFonts w:hint="eastAsia"/>
            </w:rPr>
          </w:rPrChange>
        </w:rPr>
        <w:t>共通</w:t>
      </w:r>
      <w:ins w:id="451" w:author="Mayumi Okamoto" w:date="2023-07-20T11:43:00Z">
        <w:r w:rsidR="00ED5517">
          <w:rPr>
            <w:rFonts w:asciiTheme="majorEastAsia" w:eastAsiaTheme="majorEastAsia" w:hAnsiTheme="majorEastAsia" w:cs="Tahoma" w:hint="eastAsia"/>
            <w:i/>
            <w:iCs/>
            <w:color w:val="538135" w:themeColor="accent6" w:themeShade="BF"/>
            <w:sz w:val="18"/>
          </w:rPr>
          <w:t>の</w:t>
        </w:r>
      </w:ins>
      <w:del w:id="452" w:author="Mayumi Okamoto" w:date="2023-07-20T11:42:00Z">
        <w:r w:rsidRPr="00ED5517" w:rsidDel="00ED5517">
          <w:rPr>
            <w:rFonts w:asciiTheme="majorEastAsia" w:eastAsiaTheme="majorEastAsia" w:hAnsiTheme="majorEastAsia" w:cs="Tahoma" w:hint="eastAsia"/>
            <w:i/>
            <w:iCs/>
            <w:color w:val="538135" w:themeColor="accent6" w:themeShade="BF"/>
            <w:sz w:val="18"/>
            <w:rPrChange w:id="453" w:author="Mayumi Okamoto" w:date="2023-07-20T11:42:00Z">
              <w:rPr>
                <w:rFonts w:hint="eastAsia"/>
              </w:rPr>
            </w:rPrChange>
          </w:rPr>
          <w:delText>の</w:delText>
        </w:r>
      </w:del>
      <w:r w:rsidRPr="00ED5517">
        <w:rPr>
          <w:rFonts w:asciiTheme="majorEastAsia" w:eastAsiaTheme="majorEastAsia" w:hAnsiTheme="majorEastAsia" w:cs="Tahoma" w:hint="eastAsia"/>
          <w:i/>
          <w:iCs/>
          <w:color w:val="538135" w:themeColor="accent6" w:themeShade="BF"/>
          <w:sz w:val="18"/>
          <w:rPrChange w:id="454" w:author="Mayumi Okamoto" w:date="2023-07-20T11:42:00Z">
            <w:rPr>
              <w:rFonts w:hint="eastAsia"/>
            </w:rPr>
          </w:rPrChange>
        </w:rPr>
        <w:t>記載例）</w:t>
      </w:r>
    </w:p>
    <w:p w14:paraId="5D30159F" w14:textId="3C75AAAF" w:rsidR="008154D8" w:rsidRPr="008B09F0" w:rsidRDefault="00182726" w:rsidP="00E016A0">
      <w:pPr>
        <w:pStyle w:val="a4"/>
        <w:tabs>
          <w:tab w:val="left" w:pos="3366"/>
        </w:tabs>
        <w:ind w:leftChars="67" w:left="14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 </w:t>
      </w:r>
      <w:r w:rsidR="005E571A">
        <w:rPr>
          <w:rFonts w:asciiTheme="majorEastAsia" w:eastAsiaTheme="majorEastAsia" w:hAnsiTheme="majorEastAsia" w:cs="Tahoma" w:hint="eastAsia"/>
          <w:color w:val="538135" w:themeColor="accent6" w:themeShade="BF"/>
          <w:sz w:val="18"/>
        </w:rPr>
        <w:t>情報公開文書には以下の内容を含める。</w:t>
      </w:r>
    </w:p>
    <w:p w14:paraId="0C41D7D6" w14:textId="147C5BF2"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1) </w:t>
      </w:r>
      <w:r w:rsidRPr="008B09F0">
        <w:rPr>
          <w:rFonts w:asciiTheme="majorEastAsia" w:eastAsiaTheme="majorEastAsia" w:hAnsiTheme="majorEastAsia" w:cs="Tahoma" w:hint="eastAsia"/>
          <w:color w:val="538135" w:themeColor="accent6" w:themeShade="BF"/>
          <w:sz w:val="18"/>
        </w:rPr>
        <w:t>研究</w:t>
      </w:r>
      <w:r w:rsidR="005E571A">
        <w:rPr>
          <w:rFonts w:asciiTheme="majorEastAsia" w:eastAsiaTheme="majorEastAsia" w:hAnsiTheme="majorEastAsia" w:cs="Tahoma" w:hint="eastAsia"/>
          <w:color w:val="538135" w:themeColor="accent6" w:themeShade="BF"/>
          <w:sz w:val="18"/>
        </w:rPr>
        <w:t>の名称</w:t>
      </w:r>
    </w:p>
    <w:p w14:paraId="5501F413" w14:textId="7B63A302"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2) </w:t>
      </w:r>
      <w:r w:rsidR="00282810">
        <w:rPr>
          <w:rFonts w:asciiTheme="majorEastAsia" w:eastAsiaTheme="majorEastAsia" w:hAnsiTheme="majorEastAsia" w:cs="Tahoma" w:hint="eastAsia"/>
          <w:color w:val="538135" w:themeColor="accent6" w:themeShade="BF"/>
          <w:sz w:val="18"/>
        </w:rPr>
        <w:t>研究の対象者の範囲</w:t>
      </w:r>
    </w:p>
    <w:p w14:paraId="46FD53BE" w14:textId="72D97A0E"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3)</w:t>
      </w:r>
      <w:r w:rsidR="00282810">
        <w:rPr>
          <w:rFonts w:asciiTheme="majorEastAsia" w:eastAsiaTheme="majorEastAsia" w:hAnsiTheme="majorEastAsia" w:cs="Tahoma" w:hint="eastAsia"/>
          <w:color w:val="538135" w:themeColor="accent6" w:themeShade="BF"/>
          <w:sz w:val="18"/>
        </w:rPr>
        <w:t xml:space="preserve"> </w:t>
      </w:r>
      <w:r w:rsidR="001D7370">
        <w:rPr>
          <w:rFonts w:asciiTheme="majorEastAsia" w:eastAsiaTheme="majorEastAsia" w:hAnsiTheme="majorEastAsia" w:cs="Tahoma" w:hint="eastAsia"/>
          <w:color w:val="538135" w:themeColor="accent6" w:themeShade="BF"/>
          <w:sz w:val="18"/>
        </w:rPr>
        <w:t>研究期間</w:t>
      </w:r>
    </w:p>
    <w:p w14:paraId="5EDE6578" w14:textId="63611EE4" w:rsidR="00316C70" w:rsidRPr="00CA19C9" w:rsidRDefault="008154D8">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4) </w:t>
      </w:r>
      <w:r w:rsidR="001D7370">
        <w:rPr>
          <w:rFonts w:asciiTheme="majorEastAsia" w:eastAsiaTheme="majorEastAsia" w:hAnsiTheme="majorEastAsia" w:cs="Tahoma" w:hint="eastAsia"/>
          <w:color w:val="538135" w:themeColor="accent6" w:themeShade="BF"/>
          <w:sz w:val="18"/>
        </w:rPr>
        <w:t>研究</w:t>
      </w:r>
      <w:r w:rsidR="00282810">
        <w:rPr>
          <w:rFonts w:asciiTheme="majorEastAsia" w:eastAsiaTheme="majorEastAsia" w:hAnsiTheme="majorEastAsia" w:cs="Tahoma" w:hint="eastAsia"/>
          <w:color w:val="538135" w:themeColor="accent6" w:themeShade="BF"/>
          <w:sz w:val="18"/>
        </w:rPr>
        <w:t>の目的</w:t>
      </w:r>
      <w:r w:rsidR="00316C70">
        <w:rPr>
          <w:rFonts w:asciiTheme="majorEastAsia" w:eastAsiaTheme="majorEastAsia" w:hAnsiTheme="majorEastAsia" w:cs="Tahoma" w:hint="eastAsia"/>
          <w:color w:val="538135" w:themeColor="accent6" w:themeShade="BF"/>
          <w:sz w:val="18"/>
        </w:rPr>
        <w:t>(個人情報の利用目的を含む)</w:t>
      </w:r>
    </w:p>
    <w:p w14:paraId="6D42956C" w14:textId="77777777" w:rsidR="0028281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5</w:t>
      </w:r>
      <w:r w:rsidR="008154D8" w:rsidRPr="008B09F0">
        <w:rPr>
          <w:rFonts w:asciiTheme="majorEastAsia" w:eastAsiaTheme="majorEastAsia" w:hAnsiTheme="majorEastAsia" w:cs="Tahoma"/>
          <w:color w:val="538135" w:themeColor="accent6" w:themeShade="BF"/>
          <w:sz w:val="18"/>
        </w:rPr>
        <w:t xml:space="preserve">) </w:t>
      </w:r>
      <w:r w:rsidR="00282810">
        <w:rPr>
          <w:rFonts w:asciiTheme="majorEastAsia" w:eastAsiaTheme="majorEastAsia" w:hAnsiTheme="majorEastAsia" w:cs="Tahoma" w:hint="eastAsia"/>
          <w:color w:val="538135" w:themeColor="accent6" w:themeShade="BF"/>
          <w:sz w:val="18"/>
        </w:rPr>
        <w:t>研究方法</w:t>
      </w:r>
    </w:p>
    <w:p w14:paraId="7308C089" w14:textId="1FEAFC0E" w:rsidR="008154D8" w:rsidRDefault="00282810" w:rsidP="00D8103F">
      <w:pPr>
        <w:pStyle w:val="a4"/>
        <w:tabs>
          <w:tab w:val="left" w:pos="3366"/>
        </w:tabs>
        <w:ind w:leftChars="202" w:left="424"/>
        <w:rPr>
          <w:ins w:id="455" w:author="Mayumi Okamoto" w:date="2023-06-30T10:01:00Z"/>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6)</w:t>
      </w:r>
      <w:r>
        <w:rPr>
          <w:rFonts w:asciiTheme="majorEastAsia" w:eastAsiaTheme="majorEastAsia" w:hAnsiTheme="majorEastAsia" w:cs="Tahoma"/>
          <w:color w:val="538135" w:themeColor="accent6" w:themeShade="BF"/>
          <w:sz w:val="18"/>
        </w:rPr>
        <w:t xml:space="preserve"> </w:t>
      </w:r>
      <w:r>
        <w:rPr>
          <w:rFonts w:asciiTheme="majorEastAsia" w:eastAsiaTheme="majorEastAsia" w:hAnsiTheme="majorEastAsia" w:cs="Tahoma" w:hint="eastAsia"/>
          <w:color w:val="538135" w:themeColor="accent6" w:themeShade="BF"/>
          <w:sz w:val="18"/>
        </w:rPr>
        <w:t>研究に用いる</w:t>
      </w:r>
      <w:r w:rsidR="00FB733A">
        <w:rPr>
          <w:rFonts w:asciiTheme="majorEastAsia" w:eastAsiaTheme="majorEastAsia" w:hAnsiTheme="majorEastAsia" w:cs="Tahoma" w:hint="eastAsia"/>
          <w:color w:val="538135" w:themeColor="accent6" w:themeShade="BF"/>
          <w:sz w:val="18"/>
        </w:rPr>
        <w:t>試料・</w:t>
      </w:r>
      <w:r w:rsidR="001D7370">
        <w:rPr>
          <w:rFonts w:asciiTheme="majorEastAsia" w:eastAsiaTheme="majorEastAsia" w:hAnsiTheme="majorEastAsia" w:cs="Tahoma" w:hint="eastAsia"/>
          <w:color w:val="538135" w:themeColor="accent6" w:themeShade="BF"/>
          <w:sz w:val="18"/>
        </w:rPr>
        <w:t>情報の項目</w:t>
      </w:r>
    </w:p>
    <w:p w14:paraId="60B6AAA8" w14:textId="62DD9123" w:rsidR="002E4D30" w:rsidRPr="008B09F0" w:rsidRDefault="002E4D30" w:rsidP="00D8103F">
      <w:pPr>
        <w:pStyle w:val="a4"/>
        <w:tabs>
          <w:tab w:val="left" w:pos="3366"/>
        </w:tabs>
        <w:ind w:leftChars="202" w:left="424"/>
        <w:rPr>
          <w:rFonts w:asciiTheme="majorEastAsia" w:eastAsiaTheme="majorEastAsia" w:hAnsiTheme="majorEastAsia" w:cs="Tahoma"/>
          <w:color w:val="538135" w:themeColor="accent6" w:themeShade="BF"/>
          <w:sz w:val="18"/>
        </w:rPr>
      </w:pPr>
      <w:ins w:id="456" w:author="Mayumi Okamoto" w:date="2023-06-30T10:01:00Z">
        <w:r>
          <w:rPr>
            <w:rFonts w:asciiTheme="majorEastAsia" w:eastAsiaTheme="majorEastAsia" w:hAnsiTheme="majorEastAsia" w:cs="Tahoma" w:hint="eastAsia"/>
            <w:color w:val="538135" w:themeColor="accent6" w:themeShade="BF"/>
            <w:sz w:val="18"/>
          </w:rPr>
          <w:t>7）</w:t>
        </w:r>
      </w:ins>
      <w:bookmarkStart w:id="457" w:name="_Hlk139014463"/>
      <w:ins w:id="458" w:author="Mayumi Okamoto" w:date="2023-06-30T10:02:00Z">
        <w:r w:rsidR="00EF22BC">
          <w:rPr>
            <w:rFonts w:asciiTheme="majorEastAsia" w:eastAsiaTheme="majorEastAsia" w:hAnsiTheme="majorEastAsia" w:cs="Tahoma" w:hint="eastAsia"/>
            <w:color w:val="538135" w:themeColor="accent6" w:themeShade="BF"/>
            <w:sz w:val="18"/>
          </w:rPr>
          <w:t>研究に用いる試料・情報</w:t>
        </w:r>
      </w:ins>
      <w:ins w:id="459" w:author="Mayumi Okamoto" w:date="2023-06-30T10:32:00Z">
        <w:r w:rsidR="00D6633D">
          <w:rPr>
            <w:rFonts w:asciiTheme="majorEastAsia" w:eastAsiaTheme="majorEastAsia" w:hAnsiTheme="majorEastAsia" w:cs="Tahoma" w:hint="eastAsia"/>
            <w:color w:val="538135" w:themeColor="accent6" w:themeShade="BF"/>
            <w:sz w:val="18"/>
          </w:rPr>
          <w:t>の</w:t>
        </w:r>
      </w:ins>
      <w:ins w:id="460" w:author="Mayumi Okamoto" w:date="2023-06-30T10:01:00Z">
        <w:r>
          <w:rPr>
            <w:rFonts w:asciiTheme="majorEastAsia" w:eastAsiaTheme="majorEastAsia" w:hAnsiTheme="majorEastAsia" w:cs="Tahoma" w:hint="eastAsia"/>
            <w:color w:val="538135" w:themeColor="accent6" w:themeShade="BF"/>
            <w:sz w:val="18"/>
          </w:rPr>
          <w:t>利用又は提供を開始する予定日</w:t>
        </w:r>
      </w:ins>
      <w:bookmarkEnd w:id="457"/>
    </w:p>
    <w:p w14:paraId="630218A8" w14:textId="3E248F4E" w:rsidR="001D7370" w:rsidRDefault="00BB054A" w:rsidP="00D8103F">
      <w:pPr>
        <w:pStyle w:val="a4"/>
        <w:tabs>
          <w:tab w:val="left" w:pos="3366"/>
        </w:tabs>
        <w:ind w:leftChars="202" w:left="424"/>
        <w:rPr>
          <w:rFonts w:asciiTheme="majorEastAsia" w:eastAsiaTheme="majorEastAsia" w:hAnsiTheme="majorEastAsia" w:cs="Tahoma"/>
          <w:color w:val="538135" w:themeColor="accent6" w:themeShade="BF"/>
          <w:sz w:val="18"/>
        </w:rPr>
      </w:pPr>
      <w:del w:id="461" w:author="Mayumi Okamoto" w:date="2023-06-30T10:35:00Z">
        <w:r w:rsidDel="00D6633D">
          <w:rPr>
            <w:rFonts w:asciiTheme="majorEastAsia" w:eastAsiaTheme="majorEastAsia" w:hAnsiTheme="majorEastAsia" w:cs="Tahoma" w:hint="eastAsia"/>
            <w:color w:val="538135" w:themeColor="accent6" w:themeShade="BF"/>
            <w:sz w:val="18"/>
          </w:rPr>
          <w:delText>7</w:delText>
        </w:r>
      </w:del>
      <w:ins w:id="462" w:author="Mayumi Okamoto" w:date="2023-06-30T10:35:00Z">
        <w:r w:rsidR="00D6633D">
          <w:rPr>
            <w:rFonts w:asciiTheme="majorEastAsia" w:eastAsiaTheme="majorEastAsia" w:hAnsiTheme="majorEastAsia" w:cs="Tahoma" w:hint="eastAsia"/>
            <w:color w:val="538135" w:themeColor="accent6" w:themeShade="BF"/>
            <w:sz w:val="18"/>
          </w:rPr>
          <w:t>8</w:t>
        </w:r>
      </w:ins>
      <w:r w:rsidR="008154D8" w:rsidRPr="008B09F0">
        <w:rPr>
          <w:rFonts w:asciiTheme="majorEastAsia" w:eastAsiaTheme="majorEastAsia" w:hAnsiTheme="majorEastAsia" w:cs="Tahoma" w:hint="eastAsia"/>
          <w:color w:val="538135" w:themeColor="accent6" w:themeShade="BF"/>
          <w:sz w:val="18"/>
        </w:rPr>
        <w:t xml:space="preserve">) </w:t>
      </w:r>
      <w:r w:rsidR="001D7370">
        <w:rPr>
          <w:rFonts w:asciiTheme="majorEastAsia" w:eastAsiaTheme="majorEastAsia" w:hAnsiTheme="majorEastAsia" w:cs="Tahoma" w:hint="eastAsia"/>
          <w:color w:val="538135" w:themeColor="accent6" w:themeShade="BF"/>
          <w:sz w:val="18"/>
        </w:rPr>
        <w:t>取得した</w:t>
      </w:r>
      <w:r w:rsidR="00FB733A">
        <w:rPr>
          <w:rFonts w:asciiTheme="majorEastAsia" w:eastAsiaTheme="majorEastAsia" w:hAnsiTheme="majorEastAsia" w:cs="Tahoma" w:hint="eastAsia"/>
          <w:color w:val="538135" w:themeColor="accent6" w:themeShade="BF"/>
          <w:sz w:val="18"/>
        </w:rPr>
        <w:t>試料・</w:t>
      </w:r>
      <w:r w:rsidR="001D7370">
        <w:rPr>
          <w:rFonts w:asciiTheme="majorEastAsia" w:eastAsiaTheme="majorEastAsia" w:hAnsiTheme="majorEastAsia" w:cs="Tahoma" w:hint="eastAsia"/>
          <w:color w:val="538135" w:themeColor="accent6" w:themeShade="BF"/>
          <w:sz w:val="18"/>
        </w:rPr>
        <w:t>情報を利用する者の範囲</w:t>
      </w:r>
      <w:r w:rsidR="00282810">
        <w:rPr>
          <w:rFonts w:asciiTheme="majorEastAsia" w:eastAsiaTheme="majorEastAsia" w:hAnsiTheme="majorEastAsia" w:cs="Tahoma" w:hint="eastAsia"/>
          <w:color w:val="538135" w:themeColor="accent6" w:themeShade="BF"/>
          <w:sz w:val="18"/>
        </w:rPr>
        <w:t>（他の機関への提供の有無を含む）</w:t>
      </w:r>
    </w:p>
    <w:p w14:paraId="17AA3296" w14:textId="600D2CF2" w:rsidR="00282810" w:rsidRPr="005E571A" w:rsidRDefault="00BB054A" w:rsidP="00282810">
      <w:pPr>
        <w:pStyle w:val="a4"/>
        <w:tabs>
          <w:tab w:val="left" w:pos="3366"/>
        </w:tabs>
        <w:ind w:leftChars="202" w:left="424"/>
        <w:rPr>
          <w:rFonts w:asciiTheme="majorEastAsia" w:eastAsiaTheme="majorEastAsia" w:hAnsiTheme="majorEastAsia" w:cs="Tahoma"/>
          <w:color w:val="538135" w:themeColor="accent6" w:themeShade="BF"/>
          <w:sz w:val="18"/>
        </w:rPr>
      </w:pPr>
      <w:del w:id="463" w:author="Mayumi Okamoto" w:date="2023-06-30T10:35:00Z">
        <w:r w:rsidDel="00D6633D">
          <w:rPr>
            <w:rFonts w:asciiTheme="majorEastAsia" w:eastAsiaTheme="majorEastAsia" w:hAnsiTheme="majorEastAsia" w:cs="Tahoma" w:hint="eastAsia"/>
            <w:color w:val="538135" w:themeColor="accent6" w:themeShade="BF"/>
            <w:sz w:val="18"/>
          </w:rPr>
          <w:delText>8</w:delText>
        </w:r>
      </w:del>
      <w:ins w:id="464" w:author="Mayumi Okamoto" w:date="2023-06-30T10:35:00Z">
        <w:r w:rsidR="00D6633D">
          <w:rPr>
            <w:rFonts w:asciiTheme="majorEastAsia" w:eastAsiaTheme="majorEastAsia" w:hAnsiTheme="majorEastAsia" w:cs="Tahoma" w:hint="eastAsia"/>
            <w:color w:val="538135" w:themeColor="accent6" w:themeShade="BF"/>
            <w:sz w:val="18"/>
          </w:rPr>
          <w:t>9</w:t>
        </w:r>
      </w:ins>
      <w:r w:rsidR="008154D8" w:rsidRPr="008B09F0">
        <w:rPr>
          <w:rFonts w:asciiTheme="majorEastAsia" w:eastAsiaTheme="majorEastAsia" w:hAnsiTheme="majorEastAsia" w:cs="Tahoma" w:hint="eastAsia"/>
          <w:color w:val="538135" w:themeColor="accent6" w:themeShade="BF"/>
          <w:sz w:val="18"/>
        </w:rPr>
        <w:t xml:space="preserve">) </w:t>
      </w:r>
      <w:r w:rsidR="00282810">
        <w:rPr>
          <w:rFonts w:asciiTheme="majorEastAsia" w:eastAsiaTheme="majorEastAsia" w:hAnsiTheme="majorEastAsia" w:cs="Tahoma" w:hint="eastAsia"/>
          <w:color w:val="538135" w:themeColor="accent6" w:themeShade="BF"/>
          <w:sz w:val="18"/>
        </w:rPr>
        <w:t>研究組織（多</w:t>
      </w:r>
      <w:del w:id="465" w:author="Mayumi Okamoto" w:date="2023-07-21T10:18:00Z">
        <w:r w:rsidR="00282810" w:rsidDel="003C2F1A">
          <w:rPr>
            <w:rFonts w:asciiTheme="majorEastAsia" w:eastAsiaTheme="majorEastAsia" w:hAnsiTheme="majorEastAsia" w:cs="Tahoma" w:hint="eastAsia"/>
            <w:color w:val="538135" w:themeColor="accent6" w:themeShade="BF"/>
            <w:sz w:val="18"/>
          </w:rPr>
          <w:delText>施設</w:delText>
        </w:r>
      </w:del>
      <w:ins w:id="466" w:author="Mayumi Okamoto" w:date="2023-07-21T10:18:00Z">
        <w:r w:rsidR="003C2F1A">
          <w:rPr>
            <w:rFonts w:asciiTheme="majorEastAsia" w:eastAsiaTheme="majorEastAsia" w:hAnsiTheme="majorEastAsia" w:cs="Tahoma" w:hint="eastAsia"/>
            <w:color w:val="538135" w:themeColor="accent6" w:themeShade="BF"/>
            <w:sz w:val="18"/>
          </w:rPr>
          <w:t>機関</w:t>
        </w:r>
      </w:ins>
      <w:r w:rsidR="00282810">
        <w:rPr>
          <w:rFonts w:asciiTheme="majorEastAsia" w:eastAsiaTheme="majorEastAsia" w:hAnsiTheme="majorEastAsia" w:cs="Tahoma" w:hint="eastAsia"/>
          <w:color w:val="538135" w:themeColor="accent6" w:themeShade="BF"/>
          <w:sz w:val="18"/>
        </w:rPr>
        <w:t>共同研究の場合、全ての共同研究機関の名称・研究責任者の氏名）</w:t>
      </w:r>
    </w:p>
    <w:p w14:paraId="1643896C" w14:textId="432B4348" w:rsidR="00282810" w:rsidRPr="005E571A" w:rsidRDefault="00BB054A" w:rsidP="00CA19C9">
      <w:pPr>
        <w:pStyle w:val="a4"/>
        <w:tabs>
          <w:tab w:val="left" w:pos="3366"/>
        </w:tabs>
        <w:ind w:leftChars="202" w:left="694" w:hangingChars="150" w:hanging="270"/>
        <w:rPr>
          <w:rFonts w:asciiTheme="majorEastAsia" w:eastAsiaTheme="majorEastAsia" w:hAnsiTheme="majorEastAsia" w:cs="Tahoma"/>
          <w:color w:val="538135" w:themeColor="accent6" w:themeShade="BF"/>
          <w:sz w:val="18"/>
        </w:rPr>
      </w:pPr>
      <w:del w:id="467" w:author="Mayumi Okamoto" w:date="2023-06-30T10:35:00Z">
        <w:r w:rsidDel="00D6633D">
          <w:rPr>
            <w:rFonts w:asciiTheme="majorEastAsia" w:eastAsiaTheme="majorEastAsia" w:hAnsiTheme="majorEastAsia" w:cs="Tahoma" w:hint="eastAsia"/>
            <w:color w:val="538135" w:themeColor="accent6" w:themeShade="BF"/>
            <w:sz w:val="18"/>
          </w:rPr>
          <w:delText>9</w:delText>
        </w:r>
      </w:del>
      <w:ins w:id="468" w:author="Mayumi Okamoto" w:date="2023-06-30T10:35:00Z">
        <w:r w:rsidR="00D6633D">
          <w:rPr>
            <w:rFonts w:asciiTheme="majorEastAsia" w:eastAsiaTheme="majorEastAsia" w:hAnsiTheme="majorEastAsia" w:cs="Tahoma" w:hint="eastAsia"/>
            <w:color w:val="538135" w:themeColor="accent6" w:themeShade="BF"/>
            <w:sz w:val="18"/>
          </w:rPr>
          <w:t>10</w:t>
        </w:r>
      </w:ins>
      <w:r w:rsidR="008154D8" w:rsidRPr="008B09F0">
        <w:rPr>
          <w:rFonts w:asciiTheme="majorEastAsia" w:eastAsiaTheme="majorEastAsia" w:hAnsiTheme="majorEastAsia" w:cs="Tahoma"/>
          <w:color w:val="538135" w:themeColor="accent6" w:themeShade="BF"/>
          <w:sz w:val="18"/>
        </w:rPr>
        <w:t xml:space="preserve">) </w:t>
      </w:r>
      <w:r w:rsidR="00282810" w:rsidRPr="00282810">
        <w:rPr>
          <w:rFonts w:asciiTheme="majorEastAsia" w:eastAsiaTheme="majorEastAsia" w:hAnsiTheme="majorEastAsia" w:cs="Tahoma" w:hint="eastAsia"/>
          <w:color w:val="538135" w:themeColor="accent6" w:themeShade="BF"/>
          <w:sz w:val="18"/>
        </w:rPr>
        <w:t>研究対象者等に関する試料・情報を当該研究に用いること（他の研究機関への提供も含む）について、当該本人が拒否する機会を確保する旨</w:t>
      </w:r>
    </w:p>
    <w:p w14:paraId="68F127C9" w14:textId="508727C6" w:rsidR="008154D8" w:rsidRDefault="00074DAD" w:rsidP="00D8103F">
      <w:pPr>
        <w:pStyle w:val="a4"/>
        <w:tabs>
          <w:tab w:val="left" w:pos="3366"/>
        </w:tabs>
        <w:ind w:leftChars="202" w:left="424"/>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1</w:t>
      </w:r>
      <w:del w:id="469" w:author="Mayumi Okamoto" w:date="2023-06-30T10:34:00Z">
        <w:r w:rsidDel="00D6633D">
          <w:rPr>
            <w:rFonts w:asciiTheme="majorEastAsia" w:eastAsiaTheme="majorEastAsia" w:hAnsiTheme="majorEastAsia" w:cs="Tahoma" w:hint="eastAsia"/>
            <w:color w:val="538135" w:themeColor="accent6" w:themeShade="BF"/>
            <w:sz w:val="18"/>
          </w:rPr>
          <w:delText>0</w:delText>
        </w:r>
      </w:del>
      <w:ins w:id="470" w:author="Mayumi Okamoto" w:date="2023-06-30T10:34:00Z">
        <w:r w:rsidR="00D6633D">
          <w:rPr>
            <w:rFonts w:asciiTheme="majorEastAsia" w:eastAsiaTheme="majorEastAsia" w:hAnsiTheme="majorEastAsia" w:cs="Tahoma" w:hint="eastAsia"/>
            <w:color w:val="538135" w:themeColor="accent6" w:themeShade="BF"/>
            <w:sz w:val="18"/>
          </w:rPr>
          <w:t>1</w:t>
        </w:r>
      </w:ins>
      <w:r w:rsidR="008154D8" w:rsidRPr="008B09F0">
        <w:rPr>
          <w:rFonts w:asciiTheme="majorEastAsia" w:eastAsiaTheme="majorEastAsia" w:hAnsiTheme="majorEastAsia" w:cs="Tahoma"/>
          <w:color w:val="538135" w:themeColor="accent6" w:themeShade="BF"/>
          <w:sz w:val="18"/>
        </w:rPr>
        <w:t xml:space="preserve">) </w:t>
      </w:r>
      <w:del w:id="471" w:author="Mayumi Okamoto" w:date="2023-06-30T10:35:00Z">
        <w:r w:rsidDel="00D6633D">
          <w:rPr>
            <w:rFonts w:asciiTheme="majorEastAsia" w:eastAsiaTheme="majorEastAsia" w:hAnsiTheme="majorEastAsia" w:cs="Tahoma" w:hint="eastAsia"/>
            <w:color w:val="538135" w:themeColor="accent6" w:themeShade="BF"/>
            <w:sz w:val="18"/>
          </w:rPr>
          <w:delText>9</w:delText>
        </w:r>
      </w:del>
      <w:ins w:id="472" w:author="Mayumi Okamoto" w:date="2023-06-30T10:35:00Z">
        <w:r w:rsidR="00D6633D">
          <w:rPr>
            <w:rFonts w:asciiTheme="majorEastAsia" w:eastAsiaTheme="majorEastAsia" w:hAnsiTheme="majorEastAsia" w:cs="Tahoma" w:hint="eastAsia"/>
            <w:color w:val="538135" w:themeColor="accent6" w:themeShade="BF"/>
            <w:sz w:val="18"/>
          </w:rPr>
          <w:t>10</w:t>
        </w:r>
      </w:ins>
      <w:r w:rsidR="00282810">
        <w:rPr>
          <w:rFonts w:asciiTheme="majorEastAsia" w:eastAsiaTheme="majorEastAsia" w:hAnsiTheme="majorEastAsia" w:cs="Tahoma"/>
          <w:color w:val="538135" w:themeColor="accent6" w:themeShade="BF"/>
          <w:sz w:val="18"/>
        </w:rPr>
        <w:t>)</w:t>
      </w:r>
      <w:r w:rsidR="00282810" w:rsidRPr="005E571A">
        <w:rPr>
          <w:rFonts w:asciiTheme="majorEastAsia" w:eastAsiaTheme="majorEastAsia" w:hAnsiTheme="majorEastAsia" w:cs="Tahoma" w:hint="eastAsia"/>
          <w:color w:val="538135" w:themeColor="accent6" w:themeShade="BF"/>
          <w:sz w:val="18"/>
        </w:rPr>
        <w:t>の研究対象者又はその代理人の求めを受け付ける方法</w:t>
      </w:r>
    </w:p>
    <w:p w14:paraId="7995F54E" w14:textId="02AF4705" w:rsidR="005E571A" w:rsidDel="004F24DA" w:rsidRDefault="00AA1BA7" w:rsidP="00CA19C9">
      <w:pPr>
        <w:pStyle w:val="a4"/>
        <w:tabs>
          <w:tab w:val="left" w:pos="3366"/>
        </w:tabs>
        <w:ind w:leftChars="202" w:left="784" w:hangingChars="200" w:hanging="360"/>
        <w:rPr>
          <w:del w:id="473" w:author="Mayumi Okamoto" w:date="2023-08-07T16:33:00Z"/>
          <w:rFonts w:asciiTheme="majorEastAsia" w:eastAsiaTheme="majorEastAsia" w:hAnsiTheme="majorEastAsia" w:cs="Tahoma"/>
          <w:color w:val="538135" w:themeColor="accent6" w:themeShade="BF"/>
          <w:sz w:val="18"/>
        </w:rPr>
      </w:pPr>
      <w:del w:id="474" w:author="Mayumi Okamoto" w:date="2023-08-07T16:33:00Z">
        <w:r w:rsidDel="004F24DA">
          <w:rPr>
            <w:rFonts w:asciiTheme="majorEastAsia" w:eastAsiaTheme="majorEastAsia" w:hAnsiTheme="majorEastAsia" w:cs="Tahoma"/>
            <w:color w:val="538135" w:themeColor="accent6" w:themeShade="BF"/>
            <w:sz w:val="18"/>
          </w:rPr>
          <w:delText>1</w:delText>
        </w:r>
      </w:del>
      <w:del w:id="475" w:author="Mayumi Okamoto" w:date="2023-06-30T10:34:00Z">
        <w:r w:rsidDel="00D6633D">
          <w:rPr>
            <w:rFonts w:asciiTheme="majorEastAsia" w:eastAsiaTheme="majorEastAsia" w:hAnsiTheme="majorEastAsia" w:cs="Tahoma" w:hint="eastAsia"/>
            <w:color w:val="538135" w:themeColor="accent6" w:themeShade="BF"/>
            <w:sz w:val="18"/>
          </w:rPr>
          <w:delText>1</w:delText>
        </w:r>
      </w:del>
      <w:del w:id="476" w:author="Mayumi Okamoto" w:date="2023-08-07T16:33:00Z">
        <w:r w:rsidR="00282810" w:rsidDel="004F24DA">
          <w:rPr>
            <w:rFonts w:asciiTheme="majorEastAsia" w:eastAsiaTheme="majorEastAsia" w:hAnsiTheme="majorEastAsia" w:cs="Tahoma"/>
            <w:color w:val="538135" w:themeColor="accent6" w:themeShade="BF"/>
            <w:sz w:val="18"/>
          </w:rPr>
          <w:delText xml:space="preserve">) </w:delText>
        </w:r>
        <w:r w:rsidR="00316C70" w:rsidRPr="00316C70" w:rsidDel="004F24DA">
          <w:rPr>
            <w:rFonts w:asciiTheme="majorEastAsia" w:eastAsiaTheme="majorEastAsia" w:hAnsiTheme="majorEastAsia" w:cs="Tahoma" w:hint="eastAsia"/>
            <w:color w:val="538135" w:themeColor="accent6" w:themeShade="BF"/>
            <w:sz w:val="18"/>
          </w:rPr>
          <w:delText>他の研究対象者等の個人情報及び知的財産の保護等に支障がない範囲内</w:delText>
        </w:r>
        <w:r w:rsidR="00316C70" w:rsidDel="004F24DA">
          <w:rPr>
            <w:rFonts w:asciiTheme="majorEastAsia" w:eastAsiaTheme="majorEastAsia" w:hAnsiTheme="majorEastAsia" w:cs="Tahoma" w:hint="eastAsia"/>
            <w:color w:val="538135" w:themeColor="accent6" w:themeShade="BF"/>
            <w:sz w:val="18"/>
          </w:rPr>
          <w:delText>で</w:delText>
        </w:r>
        <w:r w:rsidR="00316C70" w:rsidRPr="00316C70" w:rsidDel="004F24DA">
          <w:rPr>
            <w:rFonts w:asciiTheme="majorEastAsia" w:eastAsiaTheme="majorEastAsia" w:hAnsiTheme="majorEastAsia" w:cs="Tahoma" w:hint="eastAsia"/>
            <w:color w:val="538135" w:themeColor="accent6" w:themeShade="BF"/>
            <w:sz w:val="18"/>
          </w:rPr>
          <w:delText>研究計画書及び研究の方法に関する資料を入手又は閲覧できる旨</w:delText>
        </w:r>
        <w:r w:rsidR="00316C70" w:rsidDel="004F24DA">
          <w:rPr>
            <w:rFonts w:asciiTheme="majorEastAsia" w:eastAsiaTheme="majorEastAsia" w:hAnsiTheme="majorEastAsia" w:cs="Tahoma" w:hint="eastAsia"/>
            <w:color w:val="538135" w:themeColor="accent6" w:themeShade="BF"/>
            <w:sz w:val="18"/>
          </w:rPr>
          <w:delText>，</w:delText>
        </w:r>
        <w:r w:rsidR="00316C70" w:rsidRPr="00316C70" w:rsidDel="004F24DA">
          <w:rPr>
            <w:rFonts w:asciiTheme="majorEastAsia" w:eastAsiaTheme="majorEastAsia" w:hAnsiTheme="majorEastAsia" w:cs="Tahoma" w:hint="eastAsia"/>
            <w:color w:val="538135" w:themeColor="accent6" w:themeShade="BF"/>
            <w:sz w:val="18"/>
          </w:rPr>
          <w:delText>並びにその入手・閲覧の方法</w:delText>
        </w:r>
      </w:del>
    </w:p>
    <w:p w14:paraId="451C501D" w14:textId="08644F59" w:rsidR="00316C70" w:rsidDel="004F24DA" w:rsidRDefault="00AA1BA7" w:rsidP="005E571A">
      <w:pPr>
        <w:pStyle w:val="a4"/>
        <w:tabs>
          <w:tab w:val="left" w:pos="3366"/>
        </w:tabs>
        <w:ind w:leftChars="202" w:left="424"/>
        <w:rPr>
          <w:del w:id="477" w:author="Mayumi Okamoto" w:date="2023-08-07T16:33:00Z"/>
          <w:rFonts w:asciiTheme="majorEastAsia" w:eastAsiaTheme="majorEastAsia" w:hAnsiTheme="majorEastAsia" w:cs="Tahoma"/>
          <w:color w:val="538135" w:themeColor="accent6" w:themeShade="BF"/>
          <w:sz w:val="18"/>
        </w:rPr>
      </w:pPr>
      <w:del w:id="478" w:author="Mayumi Okamoto" w:date="2023-08-07T16:33:00Z">
        <w:r w:rsidDel="004F24DA">
          <w:rPr>
            <w:rFonts w:asciiTheme="majorEastAsia" w:eastAsiaTheme="majorEastAsia" w:hAnsiTheme="majorEastAsia" w:cs="Tahoma"/>
            <w:color w:val="538135" w:themeColor="accent6" w:themeShade="BF"/>
            <w:sz w:val="18"/>
          </w:rPr>
          <w:delText>1</w:delText>
        </w:r>
      </w:del>
      <w:del w:id="479" w:author="Mayumi Okamoto" w:date="2023-06-30T10:34:00Z">
        <w:r w:rsidDel="00D6633D">
          <w:rPr>
            <w:rFonts w:asciiTheme="majorEastAsia" w:eastAsiaTheme="majorEastAsia" w:hAnsiTheme="majorEastAsia" w:cs="Tahoma" w:hint="eastAsia"/>
            <w:color w:val="538135" w:themeColor="accent6" w:themeShade="BF"/>
            <w:sz w:val="18"/>
          </w:rPr>
          <w:delText>2</w:delText>
        </w:r>
      </w:del>
      <w:del w:id="480" w:author="Mayumi Okamoto" w:date="2023-08-07T16:33:00Z">
        <w:r w:rsidR="00316C70" w:rsidDel="004F24DA">
          <w:rPr>
            <w:rFonts w:asciiTheme="majorEastAsia" w:eastAsiaTheme="majorEastAsia" w:hAnsiTheme="majorEastAsia" w:cs="Tahoma" w:hint="eastAsia"/>
            <w:color w:val="538135" w:themeColor="accent6" w:themeShade="BF"/>
            <w:sz w:val="18"/>
          </w:rPr>
          <w:delText>)</w:delText>
        </w:r>
        <w:r w:rsidR="00316C70" w:rsidDel="004F24DA">
          <w:rPr>
            <w:rFonts w:asciiTheme="majorEastAsia" w:eastAsiaTheme="majorEastAsia" w:hAnsiTheme="majorEastAsia" w:cs="Tahoma"/>
            <w:color w:val="538135" w:themeColor="accent6" w:themeShade="BF"/>
            <w:sz w:val="18"/>
          </w:rPr>
          <w:delText xml:space="preserve"> </w:delText>
        </w:r>
        <w:r w:rsidR="00316C70" w:rsidDel="004F24DA">
          <w:rPr>
            <w:rFonts w:asciiTheme="majorEastAsia" w:eastAsiaTheme="majorEastAsia" w:hAnsiTheme="majorEastAsia" w:cs="Tahoma" w:hint="eastAsia"/>
            <w:color w:val="538135" w:themeColor="accent6" w:themeShade="BF"/>
            <w:sz w:val="18"/>
          </w:rPr>
          <w:delText>個人情報の開示に係る手続き</w:delText>
        </w:r>
      </w:del>
    </w:p>
    <w:p w14:paraId="129606F4" w14:textId="37E50408" w:rsidR="005E571A" w:rsidRDefault="00AA1BA7" w:rsidP="00316C70">
      <w:pPr>
        <w:pStyle w:val="a4"/>
        <w:tabs>
          <w:tab w:val="left" w:pos="3366"/>
        </w:tabs>
        <w:ind w:leftChars="202" w:left="424"/>
        <w:rPr>
          <w:ins w:id="481" w:author="Mayumi Okamoto" w:date="2023-07-03T10:49:00Z"/>
          <w:rFonts w:asciiTheme="majorEastAsia" w:eastAsiaTheme="majorEastAsia" w:hAnsiTheme="majorEastAsia" w:cs="Tahoma"/>
          <w:color w:val="538135" w:themeColor="accent6" w:themeShade="BF"/>
          <w:sz w:val="18"/>
        </w:rPr>
      </w:pPr>
      <w:r>
        <w:rPr>
          <w:rFonts w:asciiTheme="majorEastAsia" w:eastAsiaTheme="majorEastAsia" w:hAnsiTheme="majorEastAsia" w:cs="Tahoma"/>
          <w:color w:val="538135" w:themeColor="accent6" w:themeShade="BF"/>
          <w:sz w:val="18"/>
        </w:rPr>
        <w:t>1</w:t>
      </w:r>
      <w:ins w:id="482" w:author="Mayumi Okamoto" w:date="2023-08-07T16:33:00Z">
        <w:r w:rsidR="004F24DA">
          <w:rPr>
            <w:rFonts w:asciiTheme="majorEastAsia" w:eastAsiaTheme="majorEastAsia" w:hAnsiTheme="majorEastAsia" w:cs="Tahoma" w:hint="eastAsia"/>
            <w:color w:val="538135" w:themeColor="accent6" w:themeShade="BF"/>
            <w:sz w:val="18"/>
          </w:rPr>
          <w:t>2</w:t>
        </w:r>
      </w:ins>
      <w:del w:id="483" w:author="Mayumi Okamoto" w:date="2023-06-30T10:34:00Z">
        <w:r w:rsidDel="00D6633D">
          <w:rPr>
            <w:rFonts w:asciiTheme="majorEastAsia" w:eastAsiaTheme="majorEastAsia" w:hAnsiTheme="majorEastAsia" w:cs="Tahoma" w:hint="eastAsia"/>
            <w:color w:val="538135" w:themeColor="accent6" w:themeShade="BF"/>
            <w:sz w:val="18"/>
          </w:rPr>
          <w:delText>3</w:delText>
        </w:r>
      </w:del>
      <w:r w:rsidR="00316C70">
        <w:rPr>
          <w:rFonts w:asciiTheme="majorEastAsia" w:eastAsiaTheme="majorEastAsia" w:hAnsiTheme="majorEastAsia" w:cs="Tahoma"/>
          <w:color w:val="538135" w:themeColor="accent6" w:themeShade="BF"/>
          <w:sz w:val="18"/>
        </w:rPr>
        <w:t>)</w:t>
      </w:r>
      <w:r w:rsidR="00316C70">
        <w:rPr>
          <w:rFonts w:asciiTheme="majorEastAsia" w:eastAsiaTheme="majorEastAsia" w:hAnsiTheme="majorEastAsia" w:cs="Tahoma" w:hint="eastAsia"/>
          <w:color w:val="538135" w:themeColor="accent6" w:themeShade="BF"/>
          <w:sz w:val="18"/>
        </w:rPr>
        <w:t xml:space="preserve"> 研究対象者等からの相談窓口にかかる情報</w:t>
      </w:r>
    </w:p>
    <w:p w14:paraId="7E2D7E40" w14:textId="0F35FA33" w:rsidR="00EF22BC" w:rsidRPr="00623D06" w:rsidRDefault="00872714">
      <w:pPr>
        <w:pStyle w:val="a4"/>
        <w:tabs>
          <w:tab w:val="left" w:pos="3366"/>
        </w:tabs>
        <w:ind w:leftChars="202" w:left="784" w:hangingChars="200" w:hanging="360"/>
        <w:rPr>
          <w:rFonts w:asciiTheme="majorEastAsia" w:eastAsiaTheme="majorEastAsia" w:hAnsiTheme="majorEastAsia" w:cs="Tahoma"/>
          <w:i/>
          <w:iCs/>
          <w:color w:val="FF0000"/>
          <w:sz w:val="18"/>
          <w:rPrChange w:id="484" w:author="Mayumi Okamoto" w:date="2023-08-01T10:20:00Z">
            <w:rPr/>
          </w:rPrChange>
        </w:rPr>
        <w:pPrChange w:id="485" w:author="Mayumi Okamoto" w:date="2023-07-05T13:50:00Z">
          <w:pPr>
            <w:pStyle w:val="a4"/>
            <w:tabs>
              <w:tab w:val="left" w:pos="3366"/>
            </w:tabs>
            <w:ind w:leftChars="202" w:left="424"/>
          </w:pPr>
        </w:pPrChange>
      </w:pPr>
      <w:bookmarkStart w:id="486" w:name="_Hlk139464960"/>
      <w:ins w:id="487" w:author="Mayumi Okamoto" w:date="2023-07-03T10:49:00Z">
        <w:r w:rsidRPr="00623D06">
          <w:rPr>
            <w:rFonts w:asciiTheme="majorEastAsia" w:eastAsiaTheme="majorEastAsia" w:hAnsiTheme="majorEastAsia" w:cs="Tahoma"/>
            <w:color w:val="538135" w:themeColor="accent6" w:themeShade="BF"/>
            <w:sz w:val="18"/>
            <w:highlight w:val="lightGray"/>
            <w:rPrChange w:id="488" w:author="Mayumi Okamoto" w:date="2023-08-01T10:21:00Z">
              <w:rPr>
                <w:rFonts w:asciiTheme="majorEastAsia" w:eastAsiaTheme="majorEastAsia" w:hAnsiTheme="majorEastAsia" w:cs="Tahoma"/>
                <w:color w:val="538135" w:themeColor="accent6" w:themeShade="BF"/>
                <w:sz w:val="18"/>
              </w:rPr>
            </w:rPrChange>
          </w:rPr>
          <w:t>1</w:t>
        </w:r>
      </w:ins>
      <w:ins w:id="489" w:author="Mayumi Okamoto" w:date="2023-08-07T16:33:00Z">
        <w:r w:rsidR="004F24DA">
          <w:rPr>
            <w:rFonts w:asciiTheme="majorEastAsia" w:eastAsiaTheme="majorEastAsia" w:hAnsiTheme="majorEastAsia" w:cs="Tahoma" w:hint="eastAsia"/>
            <w:color w:val="538135" w:themeColor="accent6" w:themeShade="BF"/>
            <w:sz w:val="18"/>
            <w:highlight w:val="lightGray"/>
          </w:rPr>
          <w:t>3</w:t>
        </w:r>
      </w:ins>
      <w:ins w:id="490" w:author="Mayumi Okamoto" w:date="2023-07-03T10:49:00Z">
        <w:r w:rsidRPr="00623D06">
          <w:rPr>
            <w:rFonts w:asciiTheme="majorEastAsia" w:eastAsiaTheme="majorEastAsia" w:hAnsiTheme="majorEastAsia" w:cs="Tahoma"/>
            <w:color w:val="538135" w:themeColor="accent6" w:themeShade="BF"/>
            <w:sz w:val="18"/>
            <w:highlight w:val="lightGray"/>
            <w:rPrChange w:id="491" w:author="Mayumi Okamoto" w:date="2023-08-01T10:21:00Z">
              <w:rPr>
                <w:rFonts w:asciiTheme="majorEastAsia" w:eastAsiaTheme="majorEastAsia" w:hAnsiTheme="majorEastAsia" w:cs="Tahoma"/>
                <w:color w:val="538135" w:themeColor="accent6" w:themeShade="BF"/>
                <w:sz w:val="18"/>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492" w:author="Mayumi Okamoto" w:date="2023-08-01T10:21:00Z">
              <w:rPr>
                <w:rFonts w:asciiTheme="majorEastAsia" w:eastAsiaTheme="majorEastAsia" w:hAnsiTheme="majorEastAsia" w:cs="Tahoma" w:hint="eastAsia"/>
                <w:color w:val="538135" w:themeColor="accent6" w:themeShade="BF"/>
                <w:sz w:val="18"/>
              </w:rPr>
            </w:rPrChange>
          </w:rPr>
          <w:t>外国に</w:t>
        </w:r>
      </w:ins>
      <w:ins w:id="493" w:author="Mayumi Okamoto" w:date="2023-07-03T10:50:00Z">
        <w:r w:rsidRPr="00623D06">
          <w:rPr>
            <w:rFonts w:asciiTheme="majorEastAsia" w:eastAsiaTheme="majorEastAsia" w:hAnsiTheme="majorEastAsia" w:cs="Tahoma" w:hint="eastAsia"/>
            <w:color w:val="538135" w:themeColor="accent6" w:themeShade="BF"/>
            <w:sz w:val="18"/>
            <w:highlight w:val="lightGray"/>
            <w:rPrChange w:id="494" w:author="Mayumi Okamoto" w:date="2023-08-01T10:21:00Z">
              <w:rPr>
                <w:rFonts w:asciiTheme="majorEastAsia" w:eastAsiaTheme="majorEastAsia" w:hAnsiTheme="majorEastAsia" w:cs="Tahoma" w:hint="eastAsia"/>
                <w:color w:val="538135" w:themeColor="accent6" w:themeShade="BF"/>
                <w:sz w:val="18"/>
              </w:rPr>
            </w:rPrChange>
          </w:rPr>
          <w:t>ある者に対して試料・情報を提供する場合には、</w:t>
        </w:r>
      </w:ins>
      <w:ins w:id="495" w:author="Mayumi Okamoto" w:date="2023-07-03T11:13:00Z">
        <w:r w:rsidR="00952B2E" w:rsidRPr="00623D06">
          <w:rPr>
            <w:rFonts w:asciiTheme="majorEastAsia" w:eastAsiaTheme="majorEastAsia" w:hAnsiTheme="majorEastAsia" w:cs="Tahoma" w:hint="eastAsia"/>
            <w:color w:val="538135" w:themeColor="accent6" w:themeShade="BF"/>
            <w:sz w:val="18"/>
            <w:highlight w:val="lightGray"/>
            <w:rPrChange w:id="496" w:author="Mayumi Okamoto" w:date="2023-08-01T10:21:00Z">
              <w:rPr>
                <w:rFonts w:hint="eastAsia"/>
              </w:rPr>
            </w:rPrChange>
          </w:rPr>
          <w:t>①当該外</w:t>
        </w:r>
      </w:ins>
      <w:ins w:id="497" w:author="Mayumi Okamoto" w:date="2023-06-30T10:43:00Z">
        <w:r w:rsidR="00A345F2" w:rsidRPr="00623D06">
          <w:rPr>
            <w:rFonts w:asciiTheme="majorEastAsia" w:eastAsiaTheme="majorEastAsia" w:hAnsiTheme="majorEastAsia" w:cs="Tahoma" w:hint="eastAsia"/>
            <w:color w:val="538135" w:themeColor="accent6" w:themeShade="BF"/>
            <w:sz w:val="18"/>
            <w:highlight w:val="lightGray"/>
            <w:rPrChange w:id="498" w:author="Mayumi Okamoto" w:date="2023-08-01T10:21:00Z">
              <w:rPr>
                <w:rFonts w:asciiTheme="majorEastAsia" w:eastAsiaTheme="majorEastAsia" w:hAnsiTheme="majorEastAsia" w:cs="Tahoma" w:hint="eastAsia"/>
                <w:color w:val="538135" w:themeColor="accent6" w:themeShade="BF"/>
                <w:sz w:val="18"/>
              </w:rPr>
            </w:rPrChange>
          </w:rPr>
          <w:t>国</w:t>
        </w:r>
      </w:ins>
      <w:ins w:id="499" w:author="Mayumi Okamoto" w:date="2023-06-30T10:03:00Z">
        <w:r w:rsidR="00EF22BC" w:rsidRPr="00623D06">
          <w:rPr>
            <w:rFonts w:asciiTheme="majorEastAsia" w:eastAsiaTheme="majorEastAsia" w:hAnsiTheme="majorEastAsia" w:cs="Tahoma" w:hint="eastAsia"/>
            <w:color w:val="538135" w:themeColor="accent6" w:themeShade="BF"/>
            <w:sz w:val="18"/>
            <w:highlight w:val="lightGray"/>
            <w:rPrChange w:id="500" w:author="Mayumi Okamoto" w:date="2023-08-01T10:21:00Z">
              <w:rPr>
                <w:rFonts w:hint="eastAsia"/>
              </w:rPr>
            </w:rPrChange>
          </w:rPr>
          <w:t>の名称</w:t>
        </w:r>
      </w:ins>
      <w:ins w:id="501" w:author="Mayumi Okamoto" w:date="2023-07-03T11:14:00Z">
        <w:r w:rsidR="00952B2E" w:rsidRPr="00623D06">
          <w:rPr>
            <w:rFonts w:asciiTheme="majorEastAsia" w:eastAsiaTheme="majorEastAsia" w:hAnsiTheme="majorEastAsia" w:cs="Tahoma"/>
            <w:color w:val="538135" w:themeColor="accent6" w:themeShade="BF"/>
            <w:sz w:val="18"/>
            <w:highlight w:val="lightGray"/>
            <w:rPrChange w:id="502" w:author="Mayumi Okamoto" w:date="2023-08-01T10:21:00Z">
              <w:rPr/>
            </w:rPrChange>
          </w:rPr>
          <w:t xml:space="preserve"> </w:t>
        </w:r>
        <w:r w:rsidR="00952B2E" w:rsidRPr="00623D06">
          <w:rPr>
            <w:rFonts w:asciiTheme="majorEastAsia" w:eastAsiaTheme="majorEastAsia" w:hAnsiTheme="majorEastAsia" w:cs="Tahoma" w:hint="eastAsia"/>
            <w:color w:val="538135" w:themeColor="accent6" w:themeShade="BF"/>
            <w:sz w:val="18"/>
            <w:highlight w:val="lightGray"/>
            <w:rPrChange w:id="503" w:author="Mayumi Okamoto" w:date="2023-08-01T10:21:00Z">
              <w:rPr>
                <w:rFonts w:hint="eastAsia"/>
              </w:rPr>
            </w:rPrChange>
          </w:rPr>
          <w:t>②適切かつ合理的な方法により得られた</w:t>
        </w:r>
      </w:ins>
      <w:ins w:id="504" w:author="Mayumi Okamoto" w:date="2023-06-30T10:04:00Z">
        <w:r w:rsidR="00EF22BC" w:rsidRPr="00623D06">
          <w:rPr>
            <w:rFonts w:asciiTheme="majorEastAsia" w:eastAsiaTheme="majorEastAsia" w:hAnsiTheme="majorEastAsia" w:cs="Tahoma" w:hint="eastAsia"/>
            <w:color w:val="538135" w:themeColor="accent6" w:themeShade="BF"/>
            <w:sz w:val="18"/>
            <w:highlight w:val="lightGray"/>
            <w:rPrChange w:id="505" w:author="Mayumi Okamoto" w:date="2023-08-01T10:21:00Z">
              <w:rPr>
                <w:rFonts w:hint="eastAsia"/>
              </w:rPr>
            </w:rPrChange>
          </w:rPr>
          <w:t>当該外国における個人情報の保護に関する制度に関する情報</w:t>
        </w:r>
      </w:ins>
      <w:ins w:id="506" w:author="Mayumi Okamoto" w:date="2023-07-03T11:15:00Z">
        <w:r w:rsidR="00952B2E" w:rsidRPr="00623D06">
          <w:rPr>
            <w:rFonts w:asciiTheme="majorEastAsia" w:eastAsiaTheme="majorEastAsia" w:hAnsiTheme="majorEastAsia" w:cs="Tahoma"/>
            <w:color w:val="538135" w:themeColor="accent6" w:themeShade="BF"/>
            <w:sz w:val="18"/>
            <w:highlight w:val="lightGray"/>
            <w:rPrChange w:id="507" w:author="Mayumi Okamoto" w:date="2023-08-01T10:21:00Z">
              <w:rPr/>
            </w:rPrChange>
          </w:rPr>
          <w:t xml:space="preserve"> </w:t>
        </w:r>
        <w:r w:rsidR="00952B2E" w:rsidRPr="00623D06">
          <w:rPr>
            <w:rFonts w:asciiTheme="majorEastAsia" w:eastAsiaTheme="majorEastAsia" w:hAnsiTheme="majorEastAsia" w:cs="Tahoma" w:hint="eastAsia"/>
            <w:color w:val="538135" w:themeColor="accent6" w:themeShade="BF"/>
            <w:sz w:val="18"/>
            <w:highlight w:val="lightGray"/>
            <w:rPrChange w:id="508" w:author="Mayumi Okamoto" w:date="2023-08-01T10:21:00Z">
              <w:rPr>
                <w:rFonts w:hint="eastAsia"/>
              </w:rPr>
            </w:rPrChange>
          </w:rPr>
          <w:t>③</w:t>
        </w:r>
      </w:ins>
      <w:ins w:id="509" w:author="Mayumi Okamoto" w:date="2023-06-30T10:04:00Z">
        <w:r w:rsidR="00EF22BC" w:rsidRPr="00623D06">
          <w:rPr>
            <w:rFonts w:asciiTheme="majorEastAsia" w:eastAsiaTheme="majorEastAsia" w:hAnsiTheme="majorEastAsia" w:cs="Tahoma" w:hint="eastAsia"/>
            <w:color w:val="538135" w:themeColor="accent6" w:themeShade="BF"/>
            <w:sz w:val="18"/>
            <w:highlight w:val="lightGray"/>
            <w:rPrChange w:id="510" w:author="Mayumi Okamoto" w:date="2023-08-01T10:21:00Z">
              <w:rPr>
                <w:rFonts w:hint="eastAsia"/>
              </w:rPr>
            </w:rPrChange>
          </w:rPr>
          <w:t>当該者が講ずる個人情報の保護のための</w:t>
        </w:r>
      </w:ins>
      <w:ins w:id="511" w:author="Mayumi Okamoto" w:date="2023-06-30T10:05:00Z">
        <w:r w:rsidR="00EF22BC" w:rsidRPr="00623D06">
          <w:rPr>
            <w:rFonts w:asciiTheme="majorEastAsia" w:eastAsiaTheme="majorEastAsia" w:hAnsiTheme="majorEastAsia" w:cs="Tahoma" w:hint="eastAsia"/>
            <w:color w:val="538135" w:themeColor="accent6" w:themeShade="BF"/>
            <w:sz w:val="18"/>
            <w:highlight w:val="lightGray"/>
            <w:rPrChange w:id="512" w:author="Mayumi Okamoto" w:date="2023-08-01T10:21:00Z">
              <w:rPr>
                <w:rFonts w:hint="eastAsia"/>
              </w:rPr>
            </w:rPrChange>
          </w:rPr>
          <w:t>措置に関する情報</w:t>
        </w:r>
      </w:ins>
      <w:ins w:id="513" w:author="Mayumi Okamoto" w:date="2023-07-05T13:50:00Z">
        <w:r w:rsidR="00D50A18" w:rsidRPr="00623D06">
          <w:rPr>
            <w:rFonts w:asciiTheme="majorEastAsia" w:eastAsiaTheme="majorEastAsia" w:hAnsiTheme="majorEastAsia" w:cs="Tahoma" w:hint="eastAsia"/>
            <w:i/>
            <w:iCs/>
            <w:color w:val="FF0000"/>
            <w:sz w:val="18"/>
            <w:highlight w:val="lightGray"/>
            <w:rPrChange w:id="514" w:author="Mayumi Okamoto" w:date="2023-08-01T10:20:00Z">
              <w:rPr>
                <w:rFonts w:asciiTheme="majorEastAsia" w:eastAsiaTheme="majorEastAsia" w:hAnsiTheme="majorEastAsia" w:cs="Tahoma" w:hint="eastAsia"/>
                <w:color w:val="FF0000"/>
                <w:sz w:val="18"/>
              </w:rPr>
            </w:rPrChange>
          </w:rPr>
          <w:t>（</w:t>
        </w:r>
      </w:ins>
      <w:ins w:id="515" w:author="Mayumi Okamoto" w:date="2023-08-01T10:30:00Z">
        <w:r w:rsidR="00FC5FA8">
          <w:rPr>
            <w:rFonts w:asciiTheme="majorEastAsia" w:eastAsiaTheme="majorEastAsia" w:hAnsiTheme="majorEastAsia" w:cs="Tahoma" w:hint="eastAsia"/>
            <w:i/>
            <w:iCs/>
            <w:color w:val="FF0000"/>
            <w:sz w:val="18"/>
            <w:highlight w:val="lightGray"/>
          </w:rPr>
          <w:t>外国に提供</w:t>
        </w:r>
      </w:ins>
      <w:ins w:id="516" w:author="Mayumi Okamoto" w:date="2023-07-05T13:51:00Z">
        <w:r w:rsidR="00D50A18" w:rsidRPr="00623D06">
          <w:rPr>
            <w:rFonts w:asciiTheme="majorEastAsia" w:eastAsiaTheme="majorEastAsia" w:hAnsiTheme="majorEastAsia" w:cs="Tahoma" w:hint="eastAsia"/>
            <w:i/>
            <w:iCs/>
            <w:color w:val="FF0000"/>
            <w:sz w:val="18"/>
            <w:highlight w:val="lightGray"/>
            <w:rPrChange w:id="517" w:author="Mayumi Okamoto" w:date="2023-08-01T10:20:00Z">
              <w:rPr>
                <w:rFonts w:asciiTheme="majorEastAsia" w:eastAsiaTheme="majorEastAsia" w:hAnsiTheme="majorEastAsia" w:cs="Tahoma" w:hint="eastAsia"/>
                <w:color w:val="FF0000"/>
                <w:sz w:val="18"/>
              </w:rPr>
            </w:rPrChange>
          </w:rPr>
          <w:t>しない場合は項目を削除）</w:t>
        </w:r>
      </w:ins>
    </w:p>
    <w:p w14:paraId="4B04D4E2" w14:textId="1367CAA1" w:rsidR="00FB733A" w:rsidRDefault="00FB733A" w:rsidP="00316C70">
      <w:pPr>
        <w:pStyle w:val="a4"/>
        <w:tabs>
          <w:tab w:val="left" w:pos="3366"/>
        </w:tabs>
        <w:ind w:leftChars="202" w:left="424"/>
        <w:rPr>
          <w:rFonts w:asciiTheme="majorEastAsia" w:eastAsiaTheme="majorEastAsia" w:hAnsiTheme="majorEastAsia" w:cs="Tahoma"/>
          <w:color w:val="538135" w:themeColor="accent6" w:themeShade="BF"/>
          <w:sz w:val="18"/>
        </w:rPr>
      </w:pPr>
    </w:p>
    <w:bookmarkEnd w:id="486"/>
    <w:p w14:paraId="1C213E92" w14:textId="2754ABBF" w:rsidR="009A6C5F" w:rsidRPr="008B09F0" w:rsidRDefault="009A6C5F" w:rsidP="009A6C5F">
      <w:pPr>
        <w:pStyle w:val="a4"/>
        <w:tabs>
          <w:tab w:val="left" w:pos="3366"/>
        </w:tabs>
        <w:ind w:leftChars="0" w:left="142"/>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color w:val="538135" w:themeColor="accent6" w:themeShade="BF"/>
          <w:sz w:val="20"/>
        </w:rPr>
        <w:t>[</w:t>
      </w:r>
      <w:r>
        <w:rPr>
          <w:rFonts w:asciiTheme="majorEastAsia" w:eastAsiaTheme="majorEastAsia" w:hAnsiTheme="majorEastAsia" w:cs="Tahoma" w:hint="eastAsia"/>
          <w:color w:val="538135" w:themeColor="accent6" w:themeShade="BF"/>
          <w:sz w:val="20"/>
        </w:rPr>
        <w:t>既存試料（病理組織など）を用いる研究で、</w:t>
      </w:r>
      <w:r w:rsidRPr="009A6C5F">
        <w:rPr>
          <w:rFonts w:asciiTheme="majorEastAsia" w:eastAsiaTheme="majorEastAsia" w:hAnsiTheme="majorEastAsia" w:cs="Tahoma" w:hint="eastAsia"/>
          <w:color w:val="538135" w:themeColor="accent6" w:themeShade="BF"/>
          <w:sz w:val="20"/>
        </w:rPr>
        <w:t>同意取得が困難とみなされる対象</w:t>
      </w:r>
      <w:r>
        <w:rPr>
          <w:rFonts w:asciiTheme="majorEastAsia" w:eastAsiaTheme="majorEastAsia" w:hAnsiTheme="majorEastAsia" w:cs="Tahoma" w:hint="eastAsia"/>
          <w:color w:val="538135" w:themeColor="accent6" w:themeShade="BF"/>
          <w:sz w:val="20"/>
        </w:rPr>
        <w:t>者を</w:t>
      </w:r>
      <w:r w:rsidRPr="009A6C5F">
        <w:rPr>
          <w:rFonts w:asciiTheme="majorEastAsia" w:eastAsiaTheme="majorEastAsia" w:hAnsiTheme="majorEastAsia" w:cs="Tahoma" w:hint="eastAsia"/>
          <w:color w:val="538135" w:themeColor="accent6" w:themeShade="BF"/>
          <w:sz w:val="20"/>
        </w:rPr>
        <w:t>含む場合の</w:t>
      </w:r>
      <w:r w:rsidRPr="008B09F0">
        <w:rPr>
          <w:rFonts w:asciiTheme="majorEastAsia" w:eastAsiaTheme="majorEastAsia" w:hAnsiTheme="majorEastAsia" w:cs="Tahoma" w:hint="eastAsia"/>
          <w:color w:val="538135" w:themeColor="accent6" w:themeShade="BF"/>
          <w:sz w:val="20"/>
        </w:rPr>
        <w:t xml:space="preserve">記載例] </w:t>
      </w:r>
    </w:p>
    <w:p w14:paraId="61A7F99D" w14:textId="77777777" w:rsidR="009A6C5F" w:rsidRDefault="009A6C5F" w:rsidP="009A6C5F">
      <w:pPr>
        <w:tabs>
          <w:tab w:val="left" w:pos="3366"/>
        </w:tabs>
        <w:ind w:leftChars="100" w:left="210" w:firstLineChars="100" w:firstLine="180"/>
        <w:rPr>
          <w:rFonts w:asciiTheme="majorEastAsia" w:eastAsiaTheme="majorEastAsia" w:hAnsiTheme="majorEastAsia" w:cs="Tahoma"/>
          <w:color w:val="538135" w:themeColor="accent6" w:themeShade="BF"/>
          <w:sz w:val="18"/>
        </w:rPr>
      </w:pPr>
      <w:r w:rsidRPr="00CA19C9">
        <w:rPr>
          <w:rFonts w:asciiTheme="majorEastAsia" w:eastAsiaTheme="majorEastAsia" w:hAnsiTheme="majorEastAsia" w:cs="Tahoma" w:hint="eastAsia"/>
          <w:color w:val="538135" w:themeColor="accent6" w:themeShade="BF"/>
          <w:sz w:val="18"/>
        </w:rPr>
        <w:t>同意取得が可能な患者に対しては、可能な限り説明文書と同意書を用いて同意を取得する。</w:t>
      </w:r>
      <w:r w:rsidRPr="00CA19C9">
        <w:rPr>
          <w:rFonts w:asciiTheme="majorEastAsia" w:eastAsiaTheme="majorEastAsia" w:hAnsiTheme="majorEastAsia" w:cs="Tahoma" w:hint="eastAsia"/>
          <w:i/>
          <w:iCs/>
          <w:color w:val="538135" w:themeColor="accent6" w:themeShade="BF"/>
          <w:sz w:val="18"/>
        </w:rPr>
        <w:t>（口頭による同意取得も行う場合には、「口頭により説明文書の内容を説明したうえで同意取得し、診療録に記録する。」等を加えてください。</w:t>
      </w:r>
      <w:r w:rsidRPr="00CA19C9">
        <w:rPr>
          <w:rFonts w:asciiTheme="majorEastAsia" w:eastAsiaTheme="majorEastAsia" w:hAnsiTheme="majorEastAsia" w:cs="Tahoma" w:hint="eastAsia"/>
          <w:color w:val="538135" w:themeColor="accent6" w:themeShade="BF"/>
          <w:sz w:val="18"/>
        </w:rPr>
        <w:t>）</w:t>
      </w:r>
    </w:p>
    <w:p w14:paraId="2ED29168" w14:textId="041FEFCE" w:rsidR="009A6C5F" w:rsidRDefault="009A6C5F" w:rsidP="009A6C5F">
      <w:pPr>
        <w:tabs>
          <w:tab w:val="left" w:pos="3366"/>
        </w:tabs>
        <w:ind w:leftChars="100" w:left="210" w:firstLineChars="100" w:firstLine="180"/>
        <w:rPr>
          <w:rFonts w:asciiTheme="majorEastAsia" w:eastAsiaTheme="majorEastAsia" w:hAnsiTheme="majorEastAsia" w:cs="Tahoma"/>
          <w:color w:val="538135" w:themeColor="accent6" w:themeShade="BF"/>
          <w:sz w:val="18"/>
        </w:rPr>
      </w:pPr>
      <w:r w:rsidRPr="00CA19C9">
        <w:rPr>
          <w:rFonts w:asciiTheme="majorEastAsia" w:eastAsiaTheme="majorEastAsia" w:hAnsiTheme="majorEastAsia" w:cs="Tahoma" w:hint="eastAsia"/>
          <w:color w:val="538135" w:themeColor="accent6" w:themeShade="BF"/>
          <w:sz w:val="18"/>
        </w:rPr>
        <w:t>本研究は診療録の診療情報と既存の組織のみを用いた研究であるため、同意取得が困難な対象者には、研究の概要を和歌山県立医科大学ホームページに公開し、対象者が本研究への参加を拒否する機会を保証する。</w:t>
      </w:r>
    </w:p>
    <w:p w14:paraId="583F574D" w14:textId="63EBE831" w:rsidR="009A6C5F" w:rsidRDefault="009A6C5F" w:rsidP="009A6C5F">
      <w:pPr>
        <w:tabs>
          <w:tab w:val="left" w:pos="3366"/>
        </w:tabs>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 xml:space="preserve">　説明文書には以下の内容を含める。</w:t>
      </w:r>
    </w:p>
    <w:p w14:paraId="3EEBFA08" w14:textId="465794CB" w:rsidR="006F4C24" w:rsidRPr="00E74B18" w:rsidRDefault="009A6C5F" w:rsidP="00E74B18">
      <w:pPr>
        <w:tabs>
          <w:tab w:val="left" w:pos="3366"/>
        </w:tabs>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 xml:space="preserve">　</w:t>
      </w:r>
      <w:r w:rsidR="00E74B18">
        <w:rPr>
          <w:rFonts w:asciiTheme="majorEastAsia" w:eastAsiaTheme="majorEastAsia" w:hAnsiTheme="majorEastAsia" w:cs="Tahoma" w:hint="eastAsia"/>
          <w:color w:val="538135" w:themeColor="accent6" w:themeShade="BF"/>
          <w:sz w:val="18"/>
        </w:rPr>
        <w:t xml:space="preserve">　 </w:t>
      </w:r>
      <w:r w:rsidR="00E74B18" w:rsidRPr="00E74B18">
        <w:rPr>
          <w:rFonts w:asciiTheme="majorEastAsia" w:eastAsiaTheme="majorEastAsia" w:hAnsiTheme="majorEastAsia" w:cs="Tahoma" w:hint="eastAsia"/>
          <w:color w:val="538135" w:themeColor="accent6" w:themeShade="BF"/>
          <w:sz w:val="18"/>
        </w:rPr>
        <w:t>1) 本研究が臨床</w:t>
      </w:r>
      <w:del w:id="518" w:author="Mayumi Okamoto" w:date="2023-06-30T13:33:00Z">
        <w:r w:rsidR="00E74B18" w:rsidRPr="00E74B18" w:rsidDel="008972A0">
          <w:rPr>
            <w:rFonts w:asciiTheme="majorEastAsia" w:eastAsiaTheme="majorEastAsia" w:hAnsiTheme="majorEastAsia" w:cs="Tahoma" w:hint="eastAsia"/>
            <w:color w:val="538135" w:themeColor="accent6" w:themeShade="BF"/>
            <w:sz w:val="18"/>
          </w:rPr>
          <w:delText>試験</w:delText>
        </w:r>
      </w:del>
      <w:ins w:id="519" w:author="Mayumi Okamoto" w:date="2023-06-30T13:33:00Z">
        <w:r w:rsidR="008972A0">
          <w:rPr>
            <w:rFonts w:asciiTheme="majorEastAsia" w:eastAsiaTheme="majorEastAsia" w:hAnsiTheme="majorEastAsia" w:cs="Tahoma" w:hint="eastAsia"/>
            <w:color w:val="538135" w:themeColor="accent6" w:themeShade="BF"/>
            <w:sz w:val="18"/>
          </w:rPr>
          <w:t>研究</w:t>
        </w:r>
      </w:ins>
      <w:r w:rsidR="00E74B18" w:rsidRPr="00E74B18">
        <w:rPr>
          <w:rFonts w:asciiTheme="majorEastAsia" w:eastAsiaTheme="majorEastAsia" w:hAnsiTheme="majorEastAsia" w:cs="Tahoma" w:hint="eastAsia"/>
          <w:color w:val="538135" w:themeColor="accent6" w:themeShade="BF"/>
          <w:sz w:val="18"/>
        </w:rPr>
        <w:t>であること</w:t>
      </w:r>
    </w:p>
    <w:p w14:paraId="7D2A2D09" w14:textId="188FC716"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2) 本研究のデザインおよび根拠（意義</w:t>
      </w:r>
      <w:ins w:id="520" w:author="Mayumi Okamoto" w:date="2023-07-21T15:40:00Z">
        <w:r w:rsidR="002E76B5">
          <w:rPr>
            <w:rFonts w:asciiTheme="majorEastAsia" w:eastAsiaTheme="majorEastAsia" w:hAnsiTheme="majorEastAsia" w:cs="Tahoma" w:hint="eastAsia"/>
            <w:color w:val="538135" w:themeColor="accent6" w:themeShade="BF"/>
            <w:sz w:val="18"/>
          </w:rPr>
          <w:t>、</w:t>
        </w:r>
      </w:ins>
      <w:del w:id="521" w:author="Mayumi Okamoto" w:date="2023-07-21T15:40:00Z">
        <w:r w:rsidRPr="00E74B18" w:rsidDel="002E76B5">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登録数</w:t>
      </w:r>
      <w:ins w:id="522" w:author="Mayumi Okamoto" w:date="2023-07-21T15:40:00Z">
        <w:r w:rsidR="002E76B5">
          <w:rPr>
            <w:rFonts w:asciiTheme="majorEastAsia" w:eastAsiaTheme="majorEastAsia" w:hAnsiTheme="majorEastAsia" w:cs="Tahoma" w:hint="eastAsia"/>
            <w:color w:val="538135" w:themeColor="accent6" w:themeShade="BF"/>
            <w:sz w:val="18"/>
          </w:rPr>
          <w:t>、</w:t>
        </w:r>
      </w:ins>
      <w:del w:id="523" w:author="Mayumi Okamoto" w:date="2023-07-21T15:40:00Z">
        <w:r w:rsidRPr="00E74B18" w:rsidDel="002E76B5">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必要性</w:t>
      </w:r>
      <w:ins w:id="524" w:author="Mayumi Okamoto" w:date="2023-07-21T15:40:00Z">
        <w:r w:rsidR="002E76B5">
          <w:rPr>
            <w:rFonts w:asciiTheme="majorEastAsia" w:eastAsiaTheme="majorEastAsia" w:hAnsiTheme="majorEastAsia" w:cs="Tahoma" w:hint="eastAsia"/>
            <w:color w:val="538135" w:themeColor="accent6" w:themeShade="BF"/>
            <w:sz w:val="18"/>
          </w:rPr>
          <w:t>、</w:t>
        </w:r>
      </w:ins>
      <w:del w:id="525" w:author="Mayumi Okamoto" w:date="2023-07-21T15:40:00Z">
        <w:r w:rsidRPr="00E74B18" w:rsidDel="002E76B5">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目的など）</w:t>
      </w:r>
    </w:p>
    <w:p w14:paraId="560EA702" w14:textId="0072202C"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 xml:space="preserve">3) </w:t>
      </w:r>
      <w:del w:id="526" w:author="Mayumi Okamoto" w:date="2023-06-30T13:31:00Z">
        <w:r w:rsidRPr="00E74B18" w:rsidDel="008D4702">
          <w:rPr>
            <w:rFonts w:asciiTheme="majorEastAsia" w:eastAsiaTheme="majorEastAsia" w:hAnsiTheme="majorEastAsia" w:cs="Tahoma" w:hint="eastAsia"/>
            <w:color w:val="538135" w:themeColor="accent6" w:themeShade="BF"/>
            <w:sz w:val="18"/>
          </w:rPr>
          <w:delText>プロトコ－ル治療の内容</w:delText>
        </w:r>
      </w:del>
      <w:ins w:id="527" w:author="Mayumi Okamoto" w:date="2023-06-30T13:33:00Z">
        <w:r w:rsidR="008972A0">
          <w:rPr>
            <w:rFonts w:asciiTheme="majorEastAsia" w:eastAsiaTheme="majorEastAsia" w:hAnsiTheme="majorEastAsia" w:cs="Tahoma" w:hint="eastAsia"/>
            <w:color w:val="538135" w:themeColor="accent6" w:themeShade="BF"/>
            <w:sz w:val="18"/>
          </w:rPr>
          <w:t>研究の方法</w:t>
        </w:r>
      </w:ins>
    </w:p>
    <w:p w14:paraId="7A0B2A18" w14:textId="77777777" w:rsidR="008972A0" w:rsidRPr="00E74B18" w:rsidRDefault="00E74B18" w:rsidP="008972A0">
      <w:pPr>
        <w:tabs>
          <w:tab w:val="left" w:pos="3366"/>
        </w:tabs>
        <w:ind w:firstLineChars="250" w:firstLine="450"/>
        <w:rPr>
          <w:ins w:id="528" w:author="Mayumi Okamoto" w:date="2023-06-30T13:38:00Z"/>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 xml:space="preserve">4) </w:t>
      </w:r>
      <w:del w:id="529" w:author="Mayumi Okamoto" w:date="2023-06-30T13:36:00Z">
        <w:r w:rsidRPr="00E74B18" w:rsidDel="008972A0">
          <w:rPr>
            <w:rFonts w:asciiTheme="majorEastAsia" w:eastAsiaTheme="majorEastAsia" w:hAnsiTheme="majorEastAsia" w:cs="Tahoma" w:hint="eastAsia"/>
            <w:color w:val="538135" w:themeColor="accent6" w:themeShade="BF"/>
            <w:sz w:val="18"/>
          </w:rPr>
          <w:delText>プロトコ－ル治療により期待される効果</w:delText>
        </w:r>
      </w:del>
      <w:ins w:id="530" w:author="Mayumi Okamoto" w:date="2023-06-30T13:38:00Z">
        <w:r w:rsidR="008972A0" w:rsidRPr="00E74B18">
          <w:rPr>
            <w:rFonts w:asciiTheme="majorEastAsia" w:eastAsiaTheme="majorEastAsia" w:hAnsiTheme="majorEastAsia" w:cs="Tahoma" w:hint="eastAsia"/>
            <w:color w:val="538135" w:themeColor="accent6" w:themeShade="BF"/>
            <w:sz w:val="18"/>
          </w:rPr>
          <w:t>本研究に参加することで被験者に予想される利益と可能性のある不利益</w:t>
        </w:r>
      </w:ins>
    </w:p>
    <w:p w14:paraId="0B29D192" w14:textId="3E8D3F51" w:rsidR="00E74B18" w:rsidRPr="00E74B18" w:rsidRDefault="008972A0">
      <w:pPr>
        <w:tabs>
          <w:tab w:val="left" w:pos="3366"/>
        </w:tabs>
        <w:ind w:firstLineChars="450" w:firstLine="810"/>
        <w:rPr>
          <w:rFonts w:asciiTheme="majorEastAsia" w:eastAsiaTheme="majorEastAsia" w:hAnsiTheme="majorEastAsia" w:cs="Tahoma"/>
          <w:color w:val="538135" w:themeColor="accent6" w:themeShade="BF"/>
          <w:sz w:val="18"/>
        </w:rPr>
        <w:pPrChange w:id="531" w:author="Mayumi Okamoto" w:date="2023-06-30T13:39:00Z">
          <w:pPr>
            <w:tabs>
              <w:tab w:val="left" w:pos="3366"/>
            </w:tabs>
            <w:ind w:firstLineChars="250" w:firstLine="450"/>
          </w:pPr>
        </w:pPrChange>
      </w:pPr>
      <w:ins w:id="532" w:author="Mayumi Okamoto" w:date="2023-06-30T13:38:00Z">
        <w:r w:rsidRPr="00E74B18">
          <w:rPr>
            <w:rFonts w:asciiTheme="majorEastAsia" w:eastAsiaTheme="majorEastAsia" w:hAnsiTheme="majorEastAsia" w:cs="Tahoma" w:hint="eastAsia"/>
            <w:color w:val="538135" w:themeColor="accent6" w:themeShade="BF"/>
            <w:sz w:val="18"/>
          </w:rPr>
          <w:t>本研究に参加することによって享受できると思われる利益と被る可能性のある不利益</w:t>
        </w:r>
      </w:ins>
      <w:ins w:id="533" w:author="Mayumi Okamoto" w:date="2023-08-01T10:18:00Z">
        <w:r w:rsidR="00623D06">
          <w:rPr>
            <w:rFonts w:asciiTheme="majorEastAsia" w:eastAsiaTheme="majorEastAsia" w:hAnsiTheme="majorEastAsia" w:cs="Tahoma" w:hint="eastAsia"/>
            <w:color w:val="538135" w:themeColor="accent6" w:themeShade="BF"/>
            <w:sz w:val="18"/>
          </w:rPr>
          <w:t>。</w:t>
        </w:r>
      </w:ins>
    </w:p>
    <w:p w14:paraId="5E597959" w14:textId="527280C7"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5) 予期される有害事象</w:t>
      </w:r>
      <w:ins w:id="534" w:author="Mayumi Okamoto" w:date="2023-07-05T16:05:00Z">
        <w:r w:rsidR="00797DE6">
          <w:rPr>
            <w:rFonts w:asciiTheme="majorEastAsia" w:eastAsiaTheme="majorEastAsia" w:hAnsiTheme="majorEastAsia" w:cs="Tahoma" w:hint="eastAsia"/>
            <w:color w:val="538135" w:themeColor="accent6" w:themeShade="BF"/>
            <w:sz w:val="18"/>
          </w:rPr>
          <w:t>、</w:t>
        </w:r>
      </w:ins>
      <w:del w:id="535" w:author="Mayumi Okamoto" w:date="2023-07-05T16:05:00Z">
        <w:r w:rsidRPr="00E74B18" w:rsidDel="00797DE6">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後遺症とその対処法について</w:t>
      </w:r>
    </w:p>
    <w:p w14:paraId="299124B9" w14:textId="00E01941" w:rsidR="00E74B18" w:rsidRPr="00E74B18" w:rsidRDefault="00E74B18" w:rsidP="00CA19C9">
      <w:pPr>
        <w:tabs>
          <w:tab w:val="left" w:pos="3366"/>
        </w:tabs>
        <w:ind w:firstLineChars="450" w:firstLine="81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予期される有害事象の程度と発現割合</w:t>
      </w:r>
      <w:ins w:id="536" w:author="Mayumi Okamoto" w:date="2023-07-21T15:41:00Z">
        <w:r w:rsidR="002E76B5">
          <w:rPr>
            <w:rFonts w:asciiTheme="majorEastAsia" w:eastAsiaTheme="majorEastAsia" w:hAnsiTheme="majorEastAsia" w:cs="Tahoma" w:hint="eastAsia"/>
            <w:color w:val="538135" w:themeColor="accent6" w:themeShade="BF"/>
            <w:sz w:val="18"/>
          </w:rPr>
          <w:t>、</w:t>
        </w:r>
      </w:ins>
      <w:del w:id="537" w:author="Mayumi Okamoto" w:date="2023-07-21T15:40:00Z">
        <w:r w:rsidRPr="00E74B18" w:rsidDel="002E76B5">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及びそれらが生じた際の対処法について</w:t>
      </w:r>
      <w:ins w:id="538" w:author="Mayumi Okamoto" w:date="2023-08-01T10:18:00Z">
        <w:r w:rsidR="00623D06">
          <w:rPr>
            <w:rFonts w:asciiTheme="majorEastAsia" w:eastAsiaTheme="majorEastAsia" w:hAnsiTheme="majorEastAsia" w:cs="Tahoma" w:hint="eastAsia"/>
            <w:color w:val="538135" w:themeColor="accent6" w:themeShade="BF"/>
            <w:sz w:val="18"/>
          </w:rPr>
          <w:t>。</w:t>
        </w:r>
      </w:ins>
      <w:del w:id="539" w:author="Mayumi Okamoto" w:date="2023-07-05T16:05:00Z">
        <w:r w:rsidRPr="00E74B18" w:rsidDel="00797DE6">
          <w:rPr>
            <w:rFonts w:asciiTheme="majorEastAsia" w:eastAsiaTheme="majorEastAsia" w:hAnsiTheme="majorEastAsia" w:cs="Tahoma" w:hint="eastAsia"/>
            <w:color w:val="538135" w:themeColor="accent6" w:themeShade="BF"/>
            <w:sz w:val="18"/>
          </w:rPr>
          <w:delText>．</w:delText>
        </w:r>
      </w:del>
    </w:p>
    <w:p w14:paraId="403A9B6F" w14:textId="77777777"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6) 費用負担と補償</w:t>
      </w:r>
    </w:p>
    <w:p w14:paraId="2A87743F" w14:textId="5AE335B2" w:rsidR="00E74B18" w:rsidRPr="00E74B18" w:rsidDel="004F24DA" w:rsidRDefault="00E74B18" w:rsidP="00CA19C9">
      <w:pPr>
        <w:tabs>
          <w:tab w:val="left" w:pos="3366"/>
        </w:tabs>
        <w:ind w:leftChars="350" w:left="735"/>
        <w:rPr>
          <w:del w:id="540" w:author="Mayumi Okamoto" w:date="2023-08-07T16:33:00Z"/>
          <w:rFonts w:asciiTheme="majorEastAsia" w:eastAsiaTheme="majorEastAsia" w:hAnsiTheme="majorEastAsia" w:cs="Tahoma"/>
          <w:color w:val="538135" w:themeColor="accent6" w:themeShade="BF"/>
          <w:sz w:val="18"/>
        </w:rPr>
      </w:pPr>
      <w:del w:id="541" w:author="Mayumi Okamoto" w:date="2023-08-07T16:33:00Z">
        <w:r w:rsidRPr="00E74B18" w:rsidDel="004F24DA">
          <w:rPr>
            <w:rFonts w:asciiTheme="majorEastAsia" w:eastAsiaTheme="majorEastAsia" w:hAnsiTheme="majorEastAsia" w:cs="Tahoma" w:hint="eastAsia"/>
            <w:color w:val="538135" w:themeColor="accent6" w:themeShade="BF"/>
            <w:sz w:val="18"/>
          </w:rPr>
          <w:delText>本研究は</w:delText>
        </w:r>
      </w:del>
      <w:del w:id="542" w:author="Mayumi Okamoto" w:date="2023-07-05T16:05:00Z">
        <w:r w:rsidRPr="00E74B18" w:rsidDel="00797DE6">
          <w:rPr>
            <w:rFonts w:asciiTheme="majorEastAsia" w:eastAsiaTheme="majorEastAsia" w:hAnsiTheme="majorEastAsia" w:cs="Tahoma" w:hint="eastAsia"/>
            <w:color w:val="538135" w:themeColor="accent6" w:themeShade="BF"/>
            <w:sz w:val="18"/>
          </w:rPr>
          <w:delText>，</w:delText>
        </w:r>
      </w:del>
      <w:del w:id="543" w:author="Mayumi Okamoto" w:date="2023-08-07T16:33:00Z">
        <w:r w:rsidRPr="00E74B18" w:rsidDel="004F24DA">
          <w:rPr>
            <w:rFonts w:asciiTheme="majorEastAsia" w:eastAsiaTheme="majorEastAsia" w:hAnsiTheme="majorEastAsia" w:cs="Tahoma" w:hint="eastAsia"/>
            <w:color w:val="538135" w:themeColor="accent6" w:themeShade="BF"/>
            <w:sz w:val="18"/>
          </w:rPr>
          <w:delText>保険償還で認められている医薬(or 医療機器)を用いて行われ</w:delText>
        </w:r>
      </w:del>
      <w:del w:id="544" w:author="Mayumi Okamoto" w:date="2023-07-05T16:05:00Z">
        <w:r w:rsidRPr="00E74B18" w:rsidDel="00797DE6">
          <w:rPr>
            <w:rFonts w:asciiTheme="majorEastAsia" w:eastAsiaTheme="majorEastAsia" w:hAnsiTheme="majorEastAsia" w:cs="Tahoma" w:hint="eastAsia"/>
            <w:color w:val="538135" w:themeColor="accent6" w:themeShade="BF"/>
            <w:sz w:val="18"/>
          </w:rPr>
          <w:delText>，</w:delText>
        </w:r>
      </w:del>
      <w:del w:id="545" w:author="Mayumi Okamoto" w:date="2023-08-07T16:33:00Z">
        <w:r w:rsidRPr="00E74B18" w:rsidDel="004F24DA">
          <w:rPr>
            <w:rFonts w:asciiTheme="majorEastAsia" w:eastAsiaTheme="majorEastAsia" w:hAnsiTheme="majorEastAsia" w:cs="Tahoma" w:hint="eastAsia"/>
            <w:color w:val="538135" w:themeColor="accent6" w:themeShade="BF"/>
            <w:sz w:val="18"/>
          </w:rPr>
          <w:delText>実施する検査も全て日常診療の範囲内であることから</w:delText>
        </w:r>
      </w:del>
      <w:del w:id="546"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47" w:author="Mayumi Okamoto" w:date="2023-08-07T16:33:00Z">
        <w:r w:rsidRPr="00E74B18" w:rsidDel="004F24DA">
          <w:rPr>
            <w:rFonts w:asciiTheme="majorEastAsia" w:eastAsiaTheme="majorEastAsia" w:hAnsiTheme="majorEastAsia" w:cs="Tahoma" w:hint="eastAsia"/>
            <w:color w:val="538135" w:themeColor="accent6" w:themeShade="BF"/>
            <w:sz w:val="18"/>
          </w:rPr>
          <w:delText>通常通りの保険診療とする</w:delText>
        </w:r>
      </w:del>
      <w:del w:id="548"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49" w:author="Mayumi Okamoto" w:date="2023-08-07T16:33:00Z">
        <w:r w:rsidRPr="00E74B18" w:rsidDel="004F24DA">
          <w:rPr>
            <w:rFonts w:asciiTheme="majorEastAsia" w:eastAsiaTheme="majorEastAsia" w:hAnsiTheme="majorEastAsia" w:cs="Tahoma" w:hint="eastAsia"/>
            <w:color w:val="538135" w:themeColor="accent6" w:themeShade="BF"/>
            <w:sz w:val="18"/>
          </w:rPr>
          <w:delText>従って</w:delText>
        </w:r>
      </w:del>
      <w:del w:id="550"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51" w:author="Mayumi Okamoto" w:date="2023-08-07T16:33:00Z">
        <w:r w:rsidRPr="00E74B18" w:rsidDel="004F24DA">
          <w:rPr>
            <w:rFonts w:asciiTheme="majorEastAsia" w:eastAsiaTheme="majorEastAsia" w:hAnsiTheme="majorEastAsia" w:cs="Tahoma" w:hint="eastAsia"/>
            <w:color w:val="538135" w:themeColor="accent6" w:themeShade="BF"/>
            <w:sz w:val="18"/>
          </w:rPr>
          <w:delText>特別な補償は行われず</w:delText>
        </w:r>
      </w:del>
      <w:del w:id="552"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53" w:author="Mayumi Okamoto" w:date="2023-08-07T16:33:00Z">
        <w:r w:rsidRPr="00E74B18" w:rsidDel="004F24DA">
          <w:rPr>
            <w:rFonts w:asciiTheme="majorEastAsia" w:eastAsiaTheme="majorEastAsia" w:hAnsiTheme="majorEastAsia" w:cs="Tahoma" w:hint="eastAsia"/>
            <w:color w:val="538135" w:themeColor="accent6" w:themeShade="BF"/>
            <w:sz w:val="18"/>
          </w:rPr>
          <w:delText>通常の診療を受けた際に発症した健康被害や医療事故と同じ扱いになる</w:delText>
        </w:r>
      </w:del>
      <w:del w:id="554"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55" w:author="Mayumi Okamoto" w:date="2023-08-07T16:33:00Z">
        <w:r w:rsidRPr="00E74B18" w:rsidDel="004F24DA">
          <w:rPr>
            <w:rFonts w:asciiTheme="majorEastAsia" w:eastAsiaTheme="majorEastAsia" w:hAnsiTheme="majorEastAsia" w:cs="Tahoma" w:hint="eastAsia"/>
            <w:color w:val="538135" w:themeColor="accent6" w:themeShade="BF"/>
            <w:sz w:val="18"/>
          </w:rPr>
          <w:delText>本</w:delText>
        </w:r>
      </w:del>
      <w:del w:id="556" w:author="Mayumi Okamoto" w:date="2023-08-03T15:11:00Z">
        <w:r w:rsidRPr="00E74B18" w:rsidDel="008804C0">
          <w:rPr>
            <w:rFonts w:asciiTheme="majorEastAsia" w:eastAsiaTheme="majorEastAsia" w:hAnsiTheme="majorEastAsia" w:cs="Tahoma" w:hint="eastAsia"/>
            <w:color w:val="538135" w:themeColor="accent6" w:themeShade="BF"/>
            <w:sz w:val="18"/>
          </w:rPr>
          <w:delText>試験</w:delText>
        </w:r>
      </w:del>
      <w:del w:id="557" w:author="Mayumi Okamoto" w:date="2023-08-07T16:33:00Z">
        <w:r w:rsidRPr="00E74B18" w:rsidDel="004F24DA">
          <w:rPr>
            <w:rFonts w:asciiTheme="majorEastAsia" w:eastAsiaTheme="majorEastAsia" w:hAnsiTheme="majorEastAsia" w:cs="Tahoma" w:hint="eastAsia"/>
            <w:color w:val="538135" w:themeColor="accent6" w:themeShade="BF"/>
            <w:sz w:val="18"/>
          </w:rPr>
          <w:delText>に定められた医薬品(or 医療機器)を研究責任（分担）者の指示に従って適正に使用し</w:delText>
        </w:r>
      </w:del>
      <w:del w:id="558"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59" w:author="Mayumi Okamoto" w:date="2023-08-07T16:33:00Z">
        <w:r w:rsidRPr="00E74B18" w:rsidDel="004F24DA">
          <w:rPr>
            <w:rFonts w:asciiTheme="majorEastAsia" w:eastAsiaTheme="majorEastAsia" w:hAnsiTheme="majorEastAsia" w:cs="Tahoma" w:hint="eastAsia"/>
            <w:color w:val="538135" w:themeColor="accent6" w:themeShade="BF"/>
            <w:sz w:val="18"/>
          </w:rPr>
          <w:delText>重篤な有害事象</w:delText>
        </w:r>
      </w:del>
      <w:del w:id="560" w:author="Mayumi Okamoto" w:date="2023-07-05T16:06:00Z">
        <w:r w:rsidRPr="00E74B18" w:rsidDel="00797DE6">
          <w:rPr>
            <w:rFonts w:asciiTheme="majorEastAsia" w:eastAsiaTheme="majorEastAsia" w:hAnsiTheme="majorEastAsia" w:cs="Tahoma" w:hint="eastAsia"/>
            <w:color w:val="538135" w:themeColor="accent6" w:themeShade="BF"/>
            <w:sz w:val="18"/>
          </w:rPr>
          <w:delText>，</w:delText>
        </w:r>
      </w:del>
      <w:del w:id="561" w:author="Mayumi Okamoto" w:date="2023-08-07T16:33:00Z">
        <w:r w:rsidRPr="00E74B18" w:rsidDel="004F24DA">
          <w:rPr>
            <w:rFonts w:asciiTheme="majorEastAsia" w:eastAsiaTheme="majorEastAsia" w:hAnsiTheme="majorEastAsia" w:cs="Tahoma" w:hint="eastAsia"/>
            <w:color w:val="538135" w:themeColor="accent6" w:themeShade="BF"/>
            <w:sz w:val="18"/>
          </w:rPr>
          <w:delText>またはその他の副作用に対する治療は日常診療の場合と同様に</w:delText>
        </w:r>
      </w:del>
      <w:del w:id="562"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del w:id="563" w:author="Mayumi Okamoto" w:date="2023-08-07T16:33:00Z">
        <w:r w:rsidRPr="00E74B18" w:rsidDel="004F24DA">
          <w:rPr>
            <w:rFonts w:asciiTheme="majorEastAsia" w:eastAsiaTheme="majorEastAsia" w:hAnsiTheme="majorEastAsia" w:cs="Tahoma" w:hint="eastAsia"/>
            <w:color w:val="538135" w:themeColor="accent6" w:themeShade="BF"/>
            <w:sz w:val="18"/>
          </w:rPr>
          <w:delText>通常の保険診療で行う</w:delText>
        </w:r>
      </w:del>
      <w:del w:id="564"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p>
    <w:p w14:paraId="29834F68" w14:textId="0A064F8A" w:rsidR="00E74B18" w:rsidRPr="00E74B18" w:rsidDel="008972A0" w:rsidRDefault="00E74B18" w:rsidP="008972A0">
      <w:pPr>
        <w:tabs>
          <w:tab w:val="left" w:pos="3366"/>
        </w:tabs>
        <w:ind w:firstLineChars="250" w:firstLine="450"/>
        <w:rPr>
          <w:del w:id="565" w:author="Mayumi Okamoto" w:date="2023-06-30T13:38:00Z"/>
          <w:rFonts w:asciiTheme="majorEastAsia" w:eastAsiaTheme="majorEastAsia" w:hAnsiTheme="majorEastAsia" w:cs="Tahoma"/>
          <w:color w:val="538135" w:themeColor="accent6" w:themeShade="BF"/>
          <w:sz w:val="18"/>
        </w:rPr>
      </w:pPr>
      <w:del w:id="566" w:author="Mayumi Okamoto" w:date="2023-06-30T13:41:00Z">
        <w:r w:rsidRPr="00E74B18" w:rsidDel="008972A0">
          <w:rPr>
            <w:rFonts w:asciiTheme="majorEastAsia" w:eastAsiaTheme="majorEastAsia" w:hAnsiTheme="majorEastAsia" w:cs="Tahoma" w:hint="eastAsia"/>
            <w:color w:val="538135" w:themeColor="accent6" w:themeShade="BF"/>
            <w:sz w:val="18"/>
          </w:rPr>
          <w:delText>7)</w:delText>
        </w:r>
      </w:del>
      <w:del w:id="567" w:author="Mayumi Okamoto" w:date="2023-06-30T13:38:00Z">
        <w:r w:rsidRPr="00E74B18" w:rsidDel="008972A0">
          <w:rPr>
            <w:rFonts w:asciiTheme="majorEastAsia" w:eastAsiaTheme="majorEastAsia" w:hAnsiTheme="majorEastAsia" w:cs="Tahoma" w:hint="eastAsia"/>
            <w:color w:val="538135" w:themeColor="accent6" w:themeShade="BF"/>
            <w:sz w:val="18"/>
          </w:rPr>
          <w:delText xml:space="preserve"> 本研究に参加することで被験者に予想される利益と可能性のある不利益</w:delText>
        </w:r>
      </w:del>
    </w:p>
    <w:p w14:paraId="2D8A1D4D" w14:textId="229CAC3E" w:rsidR="00E74B18" w:rsidRPr="00E74B18" w:rsidDel="005A3063" w:rsidRDefault="00E74B18">
      <w:pPr>
        <w:tabs>
          <w:tab w:val="left" w:pos="3366"/>
        </w:tabs>
        <w:ind w:firstLineChars="250" w:firstLine="450"/>
        <w:rPr>
          <w:del w:id="568" w:author="Mayumi Okamoto" w:date="2023-06-30T16:19:00Z"/>
          <w:rFonts w:asciiTheme="majorEastAsia" w:eastAsiaTheme="majorEastAsia" w:hAnsiTheme="majorEastAsia" w:cs="Tahoma"/>
          <w:color w:val="538135" w:themeColor="accent6" w:themeShade="BF"/>
          <w:sz w:val="18"/>
        </w:rPr>
        <w:pPrChange w:id="569" w:author="Mayumi Okamoto" w:date="2023-06-30T13:38:00Z">
          <w:pPr>
            <w:tabs>
              <w:tab w:val="left" w:pos="3366"/>
            </w:tabs>
            <w:ind w:firstLineChars="450" w:firstLine="810"/>
          </w:pPr>
        </w:pPrChange>
      </w:pPr>
      <w:del w:id="570" w:author="Mayumi Okamoto" w:date="2023-06-30T13:38:00Z">
        <w:r w:rsidRPr="00E74B18" w:rsidDel="008972A0">
          <w:rPr>
            <w:rFonts w:asciiTheme="majorEastAsia" w:eastAsiaTheme="majorEastAsia" w:hAnsiTheme="majorEastAsia" w:cs="Tahoma" w:hint="eastAsia"/>
            <w:color w:val="538135" w:themeColor="accent6" w:themeShade="BF"/>
            <w:sz w:val="18"/>
          </w:rPr>
          <w:delText>本研究に参加することによって享受できると思われる利益と被る可能性のある不利益</w:delText>
        </w:r>
      </w:del>
      <w:del w:id="571" w:author="Mayumi Okamoto" w:date="2023-06-30T16:19:00Z">
        <w:r w:rsidRPr="00E74B18" w:rsidDel="005A3063">
          <w:rPr>
            <w:rFonts w:asciiTheme="majorEastAsia" w:eastAsiaTheme="majorEastAsia" w:hAnsiTheme="majorEastAsia" w:cs="Tahoma" w:hint="eastAsia"/>
            <w:color w:val="538135" w:themeColor="accent6" w:themeShade="BF"/>
            <w:sz w:val="18"/>
          </w:rPr>
          <w:delText>．</w:delText>
        </w:r>
      </w:del>
    </w:p>
    <w:p w14:paraId="2692E89E" w14:textId="5C6F6239"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del w:id="572" w:author="Mayumi Okamoto" w:date="2023-06-30T13:41:00Z">
        <w:r w:rsidRPr="00E74B18" w:rsidDel="008972A0">
          <w:rPr>
            <w:rFonts w:asciiTheme="majorEastAsia" w:eastAsiaTheme="majorEastAsia" w:hAnsiTheme="majorEastAsia" w:cs="Tahoma" w:hint="eastAsia"/>
            <w:color w:val="538135" w:themeColor="accent6" w:themeShade="BF"/>
            <w:sz w:val="18"/>
          </w:rPr>
          <w:delText>8</w:delText>
        </w:r>
      </w:del>
      <w:ins w:id="573" w:author="Mayumi Okamoto" w:date="2023-06-30T13:41:00Z">
        <w:r w:rsidR="008972A0">
          <w:rPr>
            <w:rFonts w:asciiTheme="majorEastAsia" w:eastAsiaTheme="majorEastAsia" w:hAnsiTheme="majorEastAsia" w:cs="Tahoma" w:hint="eastAsia"/>
            <w:color w:val="538135" w:themeColor="accent6" w:themeShade="BF"/>
            <w:sz w:val="18"/>
          </w:rPr>
          <w:t>7</w:t>
        </w:r>
      </w:ins>
      <w:r w:rsidRPr="00E74B18">
        <w:rPr>
          <w:rFonts w:asciiTheme="majorEastAsia" w:eastAsiaTheme="majorEastAsia" w:hAnsiTheme="majorEastAsia" w:cs="Tahoma" w:hint="eastAsia"/>
          <w:color w:val="538135" w:themeColor="accent6" w:themeShade="BF"/>
          <w:sz w:val="18"/>
        </w:rPr>
        <w:t>) 同意拒否と同意撤回</w:t>
      </w:r>
    </w:p>
    <w:p w14:paraId="6CF2C079" w14:textId="66ED16E8" w:rsidR="00E74B18" w:rsidRPr="00E74B18" w:rsidRDefault="00E74B18">
      <w:pPr>
        <w:tabs>
          <w:tab w:val="left" w:pos="3366"/>
        </w:tabs>
        <w:ind w:leftChars="350" w:left="735"/>
        <w:rPr>
          <w:rFonts w:asciiTheme="majorEastAsia" w:eastAsiaTheme="majorEastAsia" w:hAnsiTheme="majorEastAsia" w:cs="Tahoma"/>
          <w:color w:val="538135" w:themeColor="accent6" w:themeShade="BF"/>
          <w:sz w:val="18"/>
        </w:rPr>
        <w:pPrChange w:id="574" w:author="Mayumi Okamoto" w:date="2023-08-01T13:20:00Z">
          <w:pPr>
            <w:tabs>
              <w:tab w:val="left" w:pos="3366"/>
            </w:tabs>
            <w:ind w:leftChars="350" w:left="735" w:firstLineChars="100" w:firstLine="180"/>
          </w:pPr>
        </w:pPrChange>
      </w:pPr>
      <w:del w:id="575" w:author="Mayumi Okamoto" w:date="2023-07-21T10:44:00Z">
        <w:r w:rsidRPr="00E74B18" w:rsidDel="00772192">
          <w:rPr>
            <w:rFonts w:asciiTheme="majorEastAsia" w:eastAsiaTheme="majorEastAsia" w:hAnsiTheme="majorEastAsia" w:cs="Tahoma" w:hint="eastAsia"/>
            <w:color w:val="538135" w:themeColor="accent6" w:themeShade="BF"/>
            <w:sz w:val="18"/>
          </w:rPr>
          <w:delText>試験</w:delText>
        </w:r>
      </w:del>
      <w:ins w:id="576" w:author="Mayumi Okamoto" w:date="2023-07-21T10:44:00Z">
        <w:r w:rsidR="00772192">
          <w:rPr>
            <w:rFonts w:asciiTheme="majorEastAsia" w:eastAsiaTheme="majorEastAsia" w:hAnsiTheme="majorEastAsia" w:cs="Tahoma" w:hint="eastAsia"/>
            <w:color w:val="538135" w:themeColor="accent6" w:themeShade="BF"/>
            <w:sz w:val="18"/>
          </w:rPr>
          <w:t>研究</w:t>
        </w:r>
      </w:ins>
      <w:r w:rsidRPr="00E74B18">
        <w:rPr>
          <w:rFonts w:asciiTheme="majorEastAsia" w:eastAsiaTheme="majorEastAsia" w:hAnsiTheme="majorEastAsia" w:cs="Tahoma" w:hint="eastAsia"/>
          <w:color w:val="538135" w:themeColor="accent6" w:themeShade="BF"/>
          <w:sz w:val="18"/>
        </w:rPr>
        <w:t>参加に先立っての同意拒否が自由であることや</w:t>
      </w:r>
      <w:ins w:id="577" w:author="Mayumi Okamoto" w:date="2023-07-05T16:07:00Z">
        <w:r w:rsidR="00797DE6">
          <w:rPr>
            <w:rFonts w:asciiTheme="majorEastAsia" w:eastAsiaTheme="majorEastAsia" w:hAnsiTheme="majorEastAsia" w:cs="Tahoma" w:hint="eastAsia"/>
            <w:color w:val="538135" w:themeColor="accent6" w:themeShade="BF"/>
            <w:sz w:val="18"/>
          </w:rPr>
          <w:t>、</w:t>
        </w:r>
      </w:ins>
      <w:del w:id="578"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いったん同意した後の同意の撤回も自由であり</w:t>
      </w:r>
      <w:ins w:id="579" w:author="Mayumi Okamoto" w:date="2023-07-05T16:07:00Z">
        <w:r w:rsidR="00797DE6">
          <w:rPr>
            <w:rFonts w:asciiTheme="majorEastAsia" w:eastAsiaTheme="majorEastAsia" w:hAnsiTheme="majorEastAsia" w:cs="Tahoma" w:hint="eastAsia"/>
            <w:color w:val="538135" w:themeColor="accent6" w:themeShade="BF"/>
            <w:sz w:val="18"/>
          </w:rPr>
          <w:t>、</w:t>
        </w:r>
      </w:ins>
      <w:del w:id="580"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それにより不当な診療上の不利益を受けないこと</w:t>
      </w:r>
      <w:ins w:id="581" w:author="Mayumi Okamoto" w:date="2023-07-05T16:07:00Z">
        <w:r w:rsidR="00797DE6">
          <w:rPr>
            <w:rFonts w:asciiTheme="majorEastAsia" w:eastAsiaTheme="majorEastAsia" w:hAnsiTheme="majorEastAsia" w:cs="Tahoma" w:hint="eastAsia"/>
            <w:color w:val="538135" w:themeColor="accent6" w:themeShade="BF"/>
            <w:sz w:val="18"/>
          </w:rPr>
          <w:t>。</w:t>
        </w:r>
      </w:ins>
      <w:del w:id="582"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p>
    <w:p w14:paraId="37CEE24F" w14:textId="4AEE791C"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del w:id="583" w:author="Mayumi Okamoto" w:date="2023-06-30T13:43:00Z">
        <w:r w:rsidRPr="00E74B18" w:rsidDel="001E2BB6">
          <w:rPr>
            <w:rFonts w:asciiTheme="majorEastAsia" w:eastAsiaTheme="majorEastAsia" w:hAnsiTheme="majorEastAsia" w:cs="Tahoma" w:hint="eastAsia"/>
            <w:color w:val="538135" w:themeColor="accent6" w:themeShade="BF"/>
            <w:sz w:val="18"/>
          </w:rPr>
          <w:delText>9</w:delText>
        </w:r>
      </w:del>
      <w:ins w:id="584" w:author="Mayumi Okamoto" w:date="2023-06-30T13:43:00Z">
        <w:r w:rsidR="001E2BB6">
          <w:rPr>
            <w:rFonts w:asciiTheme="majorEastAsia" w:eastAsiaTheme="majorEastAsia" w:hAnsiTheme="majorEastAsia" w:cs="Tahoma" w:hint="eastAsia"/>
            <w:color w:val="538135" w:themeColor="accent6" w:themeShade="BF"/>
            <w:sz w:val="18"/>
          </w:rPr>
          <w:t>8</w:t>
        </w:r>
      </w:ins>
      <w:r w:rsidRPr="00E74B18">
        <w:rPr>
          <w:rFonts w:asciiTheme="majorEastAsia" w:eastAsiaTheme="majorEastAsia" w:hAnsiTheme="majorEastAsia" w:cs="Tahoma" w:hint="eastAsia"/>
          <w:color w:val="538135" w:themeColor="accent6" w:themeShade="BF"/>
          <w:sz w:val="18"/>
        </w:rPr>
        <w:t xml:space="preserve">) </w:t>
      </w:r>
      <w:del w:id="585" w:author="Mayumi Okamoto" w:date="2023-06-30T13:44:00Z">
        <w:r w:rsidRPr="00E74B18" w:rsidDel="001E2BB6">
          <w:rPr>
            <w:rFonts w:asciiTheme="majorEastAsia" w:eastAsiaTheme="majorEastAsia" w:hAnsiTheme="majorEastAsia" w:cs="Tahoma" w:hint="eastAsia"/>
            <w:color w:val="538135" w:themeColor="accent6" w:themeShade="BF"/>
            <w:sz w:val="18"/>
          </w:rPr>
          <w:delText>有害事象が生じた場合の対処</w:delText>
        </w:r>
      </w:del>
      <w:ins w:id="586" w:author="Mayumi Okamoto" w:date="2023-06-30T13:44:00Z">
        <w:r w:rsidR="001E2BB6">
          <w:rPr>
            <w:rFonts w:asciiTheme="majorEastAsia" w:eastAsiaTheme="majorEastAsia" w:hAnsiTheme="majorEastAsia" w:cs="Tahoma" w:hint="eastAsia"/>
            <w:color w:val="538135" w:themeColor="accent6" w:themeShade="BF"/>
            <w:sz w:val="18"/>
          </w:rPr>
          <w:t>研究に関する情報開示</w:t>
        </w:r>
      </w:ins>
    </w:p>
    <w:p w14:paraId="16CCD063" w14:textId="50BE86CD"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del w:id="587" w:author="Mayumi Okamoto" w:date="2023-06-30T13:41:00Z">
        <w:r w:rsidRPr="00E74B18" w:rsidDel="001E2BB6">
          <w:rPr>
            <w:rFonts w:asciiTheme="majorEastAsia" w:eastAsiaTheme="majorEastAsia" w:hAnsiTheme="majorEastAsia" w:cs="Tahoma" w:hint="eastAsia"/>
            <w:color w:val="538135" w:themeColor="accent6" w:themeShade="BF"/>
            <w:sz w:val="18"/>
          </w:rPr>
          <w:delText>10</w:delText>
        </w:r>
      </w:del>
      <w:ins w:id="588" w:author="Mayumi Okamoto" w:date="2023-06-30T13:44:00Z">
        <w:r w:rsidR="001E2BB6">
          <w:rPr>
            <w:rFonts w:asciiTheme="majorEastAsia" w:eastAsiaTheme="majorEastAsia" w:hAnsiTheme="majorEastAsia" w:cs="Tahoma" w:hint="eastAsia"/>
            <w:color w:val="538135" w:themeColor="accent6" w:themeShade="BF"/>
            <w:sz w:val="18"/>
          </w:rPr>
          <w:t>9</w:t>
        </w:r>
      </w:ins>
      <w:r w:rsidRPr="00E74B18">
        <w:rPr>
          <w:rFonts w:asciiTheme="majorEastAsia" w:eastAsiaTheme="majorEastAsia" w:hAnsiTheme="majorEastAsia" w:cs="Tahoma" w:hint="eastAsia"/>
          <w:color w:val="538135" w:themeColor="accent6" w:themeShade="BF"/>
          <w:sz w:val="18"/>
        </w:rPr>
        <w:t>) プライバシー保護</w:t>
      </w:r>
    </w:p>
    <w:p w14:paraId="4A6317B8" w14:textId="24124071" w:rsidR="00E74B18" w:rsidRDefault="00E74B18" w:rsidP="00CA19C9">
      <w:pPr>
        <w:tabs>
          <w:tab w:val="left" w:pos="3366"/>
        </w:tabs>
        <w:ind w:firstLineChars="450" w:firstLine="810"/>
        <w:rPr>
          <w:ins w:id="589" w:author="Mayumi Okamoto" w:date="2023-06-30T13:45:00Z"/>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氏名や個人情報は守秘されるための最大限の努力が払われること</w:t>
      </w:r>
      <w:ins w:id="590" w:author="Mayumi Okamoto" w:date="2023-07-05T16:07:00Z">
        <w:r w:rsidR="00797DE6">
          <w:rPr>
            <w:rFonts w:asciiTheme="majorEastAsia" w:eastAsiaTheme="majorEastAsia" w:hAnsiTheme="majorEastAsia" w:cs="Tahoma" w:hint="eastAsia"/>
            <w:color w:val="538135" w:themeColor="accent6" w:themeShade="BF"/>
            <w:sz w:val="18"/>
          </w:rPr>
          <w:t>。</w:t>
        </w:r>
      </w:ins>
      <w:del w:id="591"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p>
    <w:p w14:paraId="6D470D15" w14:textId="330585B9" w:rsidR="001E2BB6" w:rsidRPr="00E74B18" w:rsidRDefault="001E2BB6">
      <w:pPr>
        <w:tabs>
          <w:tab w:val="left" w:pos="3366"/>
        </w:tabs>
        <w:rPr>
          <w:rFonts w:asciiTheme="majorEastAsia" w:eastAsiaTheme="majorEastAsia" w:hAnsiTheme="majorEastAsia" w:cs="Tahoma"/>
          <w:color w:val="538135" w:themeColor="accent6" w:themeShade="BF"/>
          <w:sz w:val="18"/>
        </w:rPr>
        <w:pPrChange w:id="592" w:author="Mayumi Okamoto" w:date="2023-06-30T13:45:00Z">
          <w:pPr>
            <w:tabs>
              <w:tab w:val="left" w:pos="3366"/>
            </w:tabs>
            <w:ind w:firstLineChars="450" w:firstLine="810"/>
          </w:pPr>
        </w:pPrChange>
      </w:pPr>
      <w:ins w:id="593" w:author="Mayumi Okamoto" w:date="2023-06-30T13:45:00Z">
        <w:r>
          <w:rPr>
            <w:rFonts w:asciiTheme="majorEastAsia" w:eastAsiaTheme="majorEastAsia" w:hAnsiTheme="majorEastAsia" w:cs="Tahoma" w:hint="eastAsia"/>
            <w:color w:val="538135" w:themeColor="accent6" w:themeShade="BF"/>
            <w:sz w:val="18"/>
          </w:rPr>
          <w:t xml:space="preserve">　　 10)</w:t>
        </w:r>
        <w:r>
          <w:rPr>
            <w:rFonts w:asciiTheme="majorEastAsia" w:eastAsiaTheme="majorEastAsia" w:hAnsiTheme="majorEastAsia" w:cs="Tahoma"/>
            <w:color w:val="538135" w:themeColor="accent6" w:themeShade="BF"/>
            <w:sz w:val="18"/>
          </w:rPr>
          <w:t xml:space="preserve"> </w:t>
        </w:r>
        <w:r>
          <w:rPr>
            <w:rFonts w:asciiTheme="majorEastAsia" w:eastAsiaTheme="majorEastAsia" w:hAnsiTheme="majorEastAsia" w:cs="Tahoma" w:hint="eastAsia"/>
            <w:color w:val="538135" w:themeColor="accent6" w:themeShade="BF"/>
            <w:sz w:val="18"/>
          </w:rPr>
          <w:t>利益相反</w:t>
        </w:r>
      </w:ins>
    </w:p>
    <w:p w14:paraId="5691B8B2" w14:textId="37E114D7" w:rsidR="00E74B18" w:rsidRPr="00E74B18" w:rsidRDefault="00E74B18" w:rsidP="00CA19C9">
      <w:pPr>
        <w:tabs>
          <w:tab w:val="left" w:pos="3366"/>
        </w:tabs>
        <w:ind w:firstLineChars="250" w:firstLine="450"/>
        <w:rPr>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11) 質問の自由</w:t>
      </w:r>
    </w:p>
    <w:p w14:paraId="2F67701D" w14:textId="240B2417" w:rsidR="00E74B18" w:rsidRPr="00E74B18" w:rsidRDefault="00E74B18">
      <w:pPr>
        <w:tabs>
          <w:tab w:val="left" w:pos="3366"/>
        </w:tabs>
        <w:ind w:leftChars="400" w:left="840"/>
        <w:rPr>
          <w:rFonts w:asciiTheme="majorEastAsia" w:eastAsiaTheme="majorEastAsia" w:hAnsiTheme="majorEastAsia" w:cs="Tahoma"/>
          <w:color w:val="538135" w:themeColor="accent6" w:themeShade="BF"/>
          <w:sz w:val="18"/>
        </w:rPr>
        <w:pPrChange w:id="594" w:author="Mayumi Okamoto" w:date="2023-08-01T13:20:00Z">
          <w:pPr>
            <w:tabs>
              <w:tab w:val="left" w:pos="3366"/>
            </w:tabs>
            <w:ind w:leftChars="300" w:left="630" w:firstLineChars="150" w:firstLine="270"/>
          </w:pPr>
        </w:pPrChange>
      </w:pPr>
      <w:r w:rsidRPr="00E74B18">
        <w:rPr>
          <w:rFonts w:asciiTheme="majorEastAsia" w:eastAsiaTheme="majorEastAsia" w:hAnsiTheme="majorEastAsia" w:cs="Tahoma" w:hint="eastAsia"/>
          <w:color w:val="538135" w:themeColor="accent6" w:themeShade="BF"/>
          <w:sz w:val="18"/>
        </w:rPr>
        <w:t>担当医師の連絡先のみでなく</w:t>
      </w:r>
      <w:ins w:id="595" w:author="Mayumi Okamoto" w:date="2023-07-21T10:40:00Z">
        <w:r w:rsidR="00772192">
          <w:rPr>
            <w:rFonts w:asciiTheme="majorEastAsia" w:eastAsiaTheme="majorEastAsia" w:hAnsiTheme="majorEastAsia" w:cs="Tahoma" w:hint="eastAsia"/>
            <w:color w:val="538135" w:themeColor="accent6" w:themeShade="BF"/>
            <w:sz w:val="18"/>
          </w:rPr>
          <w:t>、</w:t>
        </w:r>
      </w:ins>
      <w:del w:id="596" w:author="Mayumi Okamoto" w:date="2023-07-21T10:40:00Z">
        <w:r w:rsidRPr="00E74B18" w:rsidDel="00772192">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施設研究責任者</w:t>
      </w:r>
      <w:ins w:id="597" w:author="Mayumi Okamoto" w:date="2023-07-05T16:08:00Z">
        <w:r w:rsidR="00797DE6">
          <w:rPr>
            <w:rFonts w:asciiTheme="majorEastAsia" w:eastAsiaTheme="majorEastAsia" w:hAnsiTheme="majorEastAsia" w:cs="Tahoma" w:hint="eastAsia"/>
            <w:color w:val="538135" w:themeColor="accent6" w:themeShade="BF"/>
            <w:sz w:val="18"/>
          </w:rPr>
          <w:t>、</w:t>
        </w:r>
      </w:ins>
      <w:del w:id="598" w:author="Mayumi Okamoto" w:date="2023-07-05T16:07:00Z">
        <w:r w:rsidRPr="00E74B18" w:rsidDel="00797DE6">
          <w:rPr>
            <w:rFonts w:asciiTheme="majorEastAsia" w:eastAsiaTheme="majorEastAsia" w:hAnsiTheme="majorEastAsia" w:cs="Tahoma" w:hint="eastAsia"/>
            <w:color w:val="538135" w:themeColor="accent6" w:themeShade="BF"/>
            <w:sz w:val="18"/>
          </w:rPr>
          <w:delText>，</w:delText>
        </w:r>
      </w:del>
      <w:r w:rsidRPr="00E74B18">
        <w:rPr>
          <w:rFonts w:asciiTheme="majorEastAsia" w:eastAsiaTheme="majorEastAsia" w:hAnsiTheme="majorEastAsia" w:cs="Tahoma" w:hint="eastAsia"/>
          <w:color w:val="538135" w:themeColor="accent6" w:themeShade="BF"/>
          <w:sz w:val="18"/>
        </w:rPr>
        <w:t>研究代表者（または研究事務局）の連絡先を文書で知らせ</w:t>
      </w:r>
      <w:ins w:id="599" w:author="Mayumi Okamoto" w:date="2023-07-05T16:08:00Z">
        <w:r w:rsidR="00797DE6">
          <w:rPr>
            <w:rFonts w:asciiTheme="majorEastAsia" w:eastAsiaTheme="majorEastAsia" w:hAnsiTheme="majorEastAsia" w:cs="Tahoma" w:hint="eastAsia"/>
            <w:color w:val="538135" w:themeColor="accent6" w:themeShade="BF"/>
            <w:sz w:val="18"/>
          </w:rPr>
          <w:t>、</w:t>
        </w:r>
      </w:ins>
      <w:del w:id="600" w:author="Mayumi Okamoto" w:date="2023-07-05T16:08:00Z">
        <w:r w:rsidRPr="00E74B18" w:rsidDel="00797DE6">
          <w:rPr>
            <w:rFonts w:asciiTheme="majorEastAsia" w:eastAsiaTheme="majorEastAsia" w:hAnsiTheme="majorEastAsia" w:cs="Tahoma" w:hint="eastAsia"/>
            <w:color w:val="538135" w:themeColor="accent6" w:themeShade="BF"/>
            <w:sz w:val="18"/>
          </w:rPr>
          <w:delText>，</w:delText>
        </w:r>
      </w:del>
      <w:del w:id="601" w:author="Mayumi Okamoto" w:date="2023-08-03T15:08:00Z">
        <w:r w:rsidRPr="00E74B18" w:rsidDel="008804C0">
          <w:rPr>
            <w:rFonts w:asciiTheme="majorEastAsia" w:eastAsiaTheme="majorEastAsia" w:hAnsiTheme="majorEastAsia" w:cs="Tahoma" w:hint="eastAsia"/>
            <w:color w:val="538135" w:themeColor="accent6" w:themeShade="BF"/>
            <w:sz w:val="18"/>
          </w:rPr>
          <w:delText>試験や治療</w:delText>
        </w:r>
      </w:del>
      <w:ins w:id="602" w:author="Mayumi Okamoto" w:date="2023-08-03T15:08:00Z">
        <w:r w:rsidR="008804C0">
          <w:rPr>
            <w:rFonts w:asciiTheme="majorEastAsia" w:eastAsiaTheme="majorEastAsia" w:hAnsiTheme="majorEastAsia" w:cs="Tahoma" w:hint="eastAsia"/>
            <w:color w:val="538135" w:themeColor="accent6" w:themeShade="BF"/>
            <w:sz w:val="18"/>
          </w:rPr>
          <w:t>研究</w:t>
        </w:r>
      </w:ins>
      <w:ins w:id="603" w:author="Mayumi Okamoto" w:date="2023-08-03T15:09:00Z">
        <w:r w:rsidR="008804C0">
          <w:rPr>
            <w:rFonts w:asciiTheme="majorEastAsia" w:eastAsiaTheme="majorEastAsia" w:hAnsiTheme="majorEastAsia" w:cs="Tahoma" w:hint="eastAsia"/>
            <w:color w:val="538135" w:themeColor="accent6" w:themeShade="BF"/>
            <w:sz w:val="18"/>
          </w:rPr>
          <w:t>の</w:t>
        </w:r>
      </w:ins>
      <w:r w:rsidRPr="00E74B18">
        <w:rPr>
          <w:rFonts w:asciiTheme="majorEastAsia" w:eastAsiaTheme="majorEastAsia" w:hAnsiTheme="majorEastAsia" w:cs="Tahoma" w:hint="eastAsia"/>
          <w:color w:val="538135" w:themeColor="accent6" w:themeShade="BF"/>
          <w:sz w:val="18"/>
        </w:rPr>
        <w:t>内容について自由に質問できることを説明する</w:t>
      </w:r>
      <w:ins w:id="604" w:author="Mayumi Okamoto" w:date="2023-07-05T16:08:00Z">
        <w:r w:rsidR="00797DE6">
          <w:rPr>
            <w:rFonts w:asciiTheme="majorEastAsia" w:eastAsiaTheme="majorEastAsia" w:hAnsiTheme="majorEastAsia" w:cs="Tahoma" w:hint="eastAsia"/>
            <w:color w:val="538135" w:themeColor="accent6" w:themeShade="BF"/>
            <w:sz w:val="18"/>
          </w:rPr>
          <w:t>。</w:t>
        </w:r>
      </w:ins>
      <w:del w:id="605" w:author="Mayumi Okamoto" w:date="2023-07-05T16:08:00Z">
        <w:r w:rsidRPr="00E74B18" w:rsidDel="00797DE6">
          <w:rPr>
            <w:rFonts w:asciiTheme="majorEastAsia" w:eastAsiaTheme="majorEastAsia" w:hAnsiTheme="majorEastAsia" w:cs="Tahoma" w:hint="eastAsia"/>
            <w:color w:val="538135" w:themeColor="accent6" w:themeShade="BF"/>
            <w:sz w:val="18"/>
          </w:rPr>
          <w:delText>．</w:delText>
        </w:r>
      </w:del>
    </w:p>
    <w:p w14:paraId="4C429493" w14:textId="0D80C294" w:rsidR="006F4C24" w:rsidRDefault="00E74B18" w:rsidP="006F4C24">
      <w:pPr>
        <w:tabs>
          <w:tab w:val="left" w:pos="3366"/>
        </w:tabs>
        <w:ind w:firstLineChars="250" w:firstLine="450"/>
        <w:rPr>
          <w:ins w:id="606" w:author="Mayumi Okamoto" w:date="2023-06-30T13:52:00Z"/>
          <w:rFonts w:asciiTheme="majorEastAsia" w:eastAsiaTheme="majorEastAsia" w:hAnsiTheme="majorEastAsia" w:cs="Tahoma"/>
          <w:color w:val="538135" w:themeColor="accent6" w:themeShade="BF"/>
          <w:sz w:val="18"/>
        </w:rPr>
      </w:pPr>
      <w:r w:rsidRPr="00E74B18">
        <w:rPr>
          <w:rFonts w:asciiTheme="majorEastAsia" w:eastAsiaTheme="majorEastAsia" w:hAnsiTheme="majorEastAsia" w:cs="Tahoma" w:hint="eastAsia"/>
          <w:color w:val="538135" w:themeColor="accent6" w:themeShade="BF"/>
          <w:sz w:val="18"/>
        </w:rPr>
        <w:t>12) 研究終了後の資料の保存</w:t>
      </w:r>
    </w:p>
    <w:p w14:paraId="7BC1F96A" w14:textId="4B61C854" w:rsidR="00946B51" w:rsidRDefault="00946B51" w:rsidP="00CA19C9">
      <w:pPr>
        <w:tabs>
          <w:tab w:val="left" w:pos="3366"/>
        </w:tabs>
        <w:ind w:firstLineChars="250" w:firstLine="450"/>
        <w:rPr>
          <w:ins w:id="607" w:author="Mayumi Okamoto" w:date="2023-07-05T16:08:00Z"/>
          <w:rFonts w:asciiTheme="majorEastAsia" w:eastAsiaTheme="majorEastAsia" w:hAnsiTheme="majorEastAsia" w:cs="Tahoma"/>
          <w:color w:val="538135" w:themeColor="accent6" w:themeShade="BF"/>
          <w:sz w:val="18"/>
        </w:rPr>
      </w:pPr>
      <w:ins w:id="608" w:author="Mayumi Okamoto" w:date="2023-06-30T13:52:00Z">
        <w:r>
          <w:rPr>
            <w:rFonts w:asciiTheme="majorEastAsia" w:eastAsiaTheme="majorEastAsia" w:hAnsiTheme="majorEastAsia" w:cs="Tahoma" w:hint="eastAsia"/>
            <w:color w:val="538135" w:themeColor="accent6" w:themeShade="BF"/>
            <w:sz w:val="18"/>
          </w:rPr>
          <w:t>13）試料・情報の二次利用について</w:t>
        </w:r>
      </w:ins>
    </w:p>
    <w:p w14:paraId="3B3B0056" w14:textId="06AF9997" w:rsidR="00797DE6" w:rsidRDefault="00797DE6" w:rsidP="00CA19C9">
      <w:pPr>
        <w:tabs>
          <w:tab w:val="left" w:pos="3366"/>
        </w:tabs>
        <w:ind w:firstLineChars="250" w:firstLine="450"/>
        <w:rPr>
          <w:ins w:id="609" w:author="Mayumi Okamoto" w:date="2023-07-05T16:18:00Z"/>
          <w:rFonts w:asciiTheme="majorEastAsia" w:eastAsiaTheme="majorEastAsia" w:hAnsiTheme="majorEastAsia" w:cs="Tahoma"/>
          <w:color w:val="538135" w:themeColor="accent6" w:themeShade="BF"/>
          <w:sz w:val="18"/>
        </w:rPr>
      </w:pPr>
      <w:ins w:id="610" w:author="Mayumi Okamoto" w:date="2023-07-05T16:08:00Z">
        <w:r>
          <w:rPr>
            <w:rFonts w:asciiTheme="majorEastAsia" w:eastAsiaTheme="majorEastAsia" w:hAnsiTheme="majorEastAsia" w:cs="Tahoma" w:hint="eastAsia"/>
            <w:color w:val="538135" w:themeColor="accent6" w:themeShade="BF"/>
            <w:sz w:val="18"/>
          </w:rPr>
          <w:t>14）</w:t>
        </w:r>
      </w:ins>
      <w:ins w:id="611" w:author="Mayumi Okamoto" w:date="2023-07-05T16:18:00Z">
        <w:r w:rsidR="006F4C24">
          <w:rPr>
            <w:rFonts w:asciiTheme="majorEastAsia" w:eastAsiaTheme="majorEastAsia" w:hAnsiTheme="majorEastAsia" w:cs="Tahoma" w:hint="eastAsia"/>
            <w:color w:val="538135" w:themeColor="accent6" w:themeShade="BF"/>
            <w:sz w:val="18"/>
          </w:rPr>
          <w:t>研究の</w:t>
        </w:r>
      </w:ins>
      <w:ins w:id="612" w:author="Mayumi Okamoto" w:date="2023-07-07T10:10:00Z">
        <w:r w:rsidR="00CF2CD8">
          <w:rPr>
            <w:rFonts w:asciiTheme="majorEastAsia" w:eastAsiaTheme="majorEastAsia" w:hAnsiTheme="majorEastAsia" w:cs="Tahoma" w:hint="eastAsia"/>
            <w:color w:val="538135" w:themeColor="accent6" w:themeShade="BF"/>
            <w:sz w:val="18"/>
          </w:rPr>
          <w:t>実施</w:t>
        </w:r>
      </w:ins>
      <w:ins w:id="613" w:author="Mayumi Okamoto" w:date="2023-07-05T16:18:00Z">
        <w:r w:rsidR="006F4C24">
          <w:rPr>
            <w:rFonts w:asciiTheme="majorEastAsia" w:eastAsiaTheme="majorEastAsia" w:hAnsiTheme="majorEastAsia" w:cs="Tahoma" w:hint="eastAsia"/>
            <w:color w:val="538135" w:themeColor="accent6" w:themeShade="BF"/>
            <w:sz w:val="18"/>
          </w:rPr>
          <w:t>体制</w:t>
        </w:r>
      </w:ins>
    </w:p>
    <w:p w14:paraId="3257AAC4" w14:textId="310C63A7" w:rsidR="006F4C24" w:rsidRPr="00BB4712" w:rsidRDefault="006F4C24" w:rsidP="006F4C24">
      <w:pPr>
        <w:pStyle w:val="a4"/>
        <w:tabs>
          <w:tab w:val="left" w:pos="3366"/>
        </w:tabs>
        <w:ind w:leftChars="202" w:left="784" w:hangingChars="200" w:hanging="360"/>
        <w:rPr>
          <w:ins w:id="614" w:author="Mayumi Okamoto" w:date="2023-07-05T16:19:00Z"/>
          <w:rFonts w:asciiTheme="majorEastAsia" w:eastAsiaTheme="majorEastAsia" w:hAnsiTheme="majorEastAsia" w:cs="Tahoma"/>
          <w:color w:val="FF0000"/>
          <w:sz w:val="18"/>
        </w:rPr>
      </w:pPr>
      <w:bookmarkStart w:id="615" w:name="_Hlk139617042"/>
      <w:ins w:id="616" w:author="Mayumi Okamoto" w:date="2023-07-05T16:19:00Z">
        <w:r w:rsidRPr="00623D06">
          <w:rPr>
            <w:rFonts w:asciiTheme="majorEastAsia" w:eastAsiaTheme="majorEastAsia" w:hAnsiTheme="majorEastAsia" w:cs="Tahoma"/>
            <w:color w:val="538135" w:themeColor="accent6" w:themeShade="BF"/>
            <w:sz w:val="18"/>
            <w:highlight w:val="lightGray"/>
            <w:rPrChange w:id="617" w:author="Mayumi Okamoto" w:date="2023-08-01T10:21:00Z">
              <w:rPr>
                <w:rFonts w:asciiTheme="majorEastAsia" w:eastAsiaTheme="majorEastAsia" w:hAnsiTheme="majorEastAsia" w:cs="Tahoma"/>
                <w:color w:val="FF0000"/>
                <w:sz w:val="18"/>
                <w:highlight w:val="lightGray"/>
              </w:rPr>
            </w:rPrChange>
          </w:rPr>
          <w:t>15)</w:t>
        </w:r>
      </w:ins>
      <w:ins w:id="618" w:author="Mayumi Okamoto" w:date="2023-07-06T16:22:00Z">
        <w:r w:rsidR="006E373D" w:rsidRPr="00623D06">
          <w:rPr>
            <w:rFonts w:asciiTheme="majorEastAsia" w:eastAsiaTheme="majorEastAsia" w:hAnsiTheme="majorEastAsia" w:cs="Tahoma"/>
            <w:color w:val="538135" w:themeColor="accent6" w:themeShade="BF"/>
            <w:sz w:val="18"/>
            <w:highlight w:val="lightGray"/>
            <w:rPrChange w:id="619" w:author="Mayumi Okamoto" w:date="2023-08-01T10:21:00Z">
              <w:rPr>
                <w:rFonts w:asciiTheme="majorEastAsia" w:eastAsiaTheme="majorEastAsia" w:hAnsiTheme="majorEastAsia" w:cs="Tahoma"/>
                <w:color w:val="FF0000"/>
                <w:sz w:val="18"/>
                <w:highlight w:val="lightGray"/>
              </w:rPr>
            </w:rPrChange>
          </w:rPr>
          <w:t xml:space="preserve"> </w:t>
        </w:r>
      </w:ins>
      <w:bookmarkStart w:id="620" w:name="_Hlk139617208"/>
      <w:ins w:id="621" w:author="Mayumi Okamoto" w:date="2023-07-05T16:19:00Z">
        <w:r w:rsidRPr="00623D06">
          <w:rPr>
            <w:rFonts w:asciiTheme="majorEastAsia" w:eastAsiaTheme="majorEastAsia" w:hAnsiTheme="majorEastAsia" w:cs="Tahoma" w:hint="eastAsia"/>
            <w:color w:val="538135" w:themeColor="accent6" w:themeShade="BF"/>
            <w:sz w:val="18"/>
            <w:highlight w:val="lightGray"/>
            <w:rPrChange w:id="622" w:author="Mayumi Okamoto" w:date="2023-08-01T10:21:00Z">
              <w:rPr>
                <w:rFonts w:asciiTheme="majorEastAsia" w:eastAsiaTheme="majorEastAsia" w:hAnsiTheme="majorEastAsia" w:cs="Tahoma" w:hint="eastAsia"/>
                <w:color w:val="FF0000"/>
                <w:sz w:val="18"/>
                <w:highlight w:val="lightGray"/>
              </w:rPr>
            </w:rPrChange>
          </w:rPr>
          <w:t>外国にある者に対して試料・情報を提供する場合には、①当該外国の名称</w:t>
        </w:r>
        <w:r w:rsidRPr="00623D06">
          <w:rPr>
            <w:rFonts w:asciiTheme="majorEastAsia" w:eastAsiaTheme="majorEastAsia" w:hAnsiTheme="majorEastAsia" w:cs="Tahoma"/>
            <w:color w:val="538135" w:themeColor="accent6" w:themeShade="BF"/>
            <w:sz w:val="18"/>
            <w:highlight w:val="lightGray"/>
            <w:rPrChange w:id="623" w:author="Mayumi Okamoto" w:date="2023-08-01T10:21:00Z">
              <w:rPr>
                <w:rFonts w:asciiTheme="majorEastAsia" w:eastAsiaTheme="majorEastAsia" w:hAnsiTheme="majorEastAsia" w:cs="Tahoma"/>
                <w:color w:val="FF0000"/>
                <w:sz w:val="18"/>
                <w:highlight w:val="lightGray"/>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624" w:author="Mayumi Okamoto" w:date="2023-08-01T10:21:00Z">
              <w:rPr>
                <w:rFonts w:asciiTheme="majorEastAsia" w:eastAsiaTheme="majorEastAsia" w:hAnsiTheme="majorEastAsia" w:cs="Tahoma" w:hint="eastAsia"/>
                <w:color w:val="FF0000"/>
                <w:sz w:val="18"/>
                <w:highlight w:val="lightGray"/>
              </w:rPr>
            </w:rPrChange>
          </w:rPr>
          <w:t>②適切かつ合理的な方法により得られた当該外国における個人情報の保護に関する制度に関する情報</w:t>
        </w:r>
        <w:r w:rsidRPr="00623D06">
          <w:rPr>
            <w:rFonts w:asciiTheme="majorEastAsia" w:eastAsiaTheme="majorEastAsia" w:hAnsiTheme="majorEastAsia" w:cs="Tahoma"/>
            <w:color w:val="538135" w:themeColor="accent6" w:themeShade="BF"/>
            <w:sz w:val="18"/>
            <w:highlight w:val="lightGray"/>
            <w:rPrChange w:id="625" w:author="Mayumi Okamoto" w:date="2023-08-01T10:21:00Z">
              <w:rPr>
                <w:rFonts w:asciiTheme="majorEastAsia" w:eastAsiaTheme="majorEastAsia" w:hAnsiTheme="majorEastAsia" w:cs="Tahoma"/>
                <w:color w:val="FF0000"/>
                <w:sz w:val="18"/>
                <w:highlight w:val="lightGray"/>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626" w:author="Mayumi Okamoto" w:date="2023-08-01T10:21:00Z">
              <w:rPr>
                <w:rFonts w:asciiTheme="majorEastAsia" w:eastAsiaTheme="majorEastAsia" w:hAnsiTheme="majorEastAsia" w:cs="Tahoma" w:hint="eastAsia"/>
                <w:color w:val="FF0000"/>
                <w:sz w:val="18"/>
                <w:highlight w:val="lightGray"/>
              </w:rPr>
            </w:rPrChange>
          </w:rPr>
          <w:t>③当該者が講ずる個人情報の保護のための措置に関する情報</w:t>
        </w:r>
        <w:r w:rsidRPr="00623D06">
          <w:rPr>
            <w:rFonts w:asciiTheme="majorEastAsia" w:eastAsiaTheme="majorEastAsia" w:hAnsiTheme="majorEastAsia" w:cs="Tahoma" w:hint="eastAsia"/>
            <w:i/>
            <w:iCs/>
            <w:color w:val="FF0000"/>
            <w:sz w:val="18"/>
            <w:highlight w:val="lightGray"/>
            <w:rPrChange w:id="627" w:author="Mayumi Okamoto" w:date="2023-08-01T10:19:00Z">
              <w:rPr>
                <w:rFonts w:asciiTheme="majorEastAsia" w:eastAsiaTheme="majorEastAsia" w:hAnsiTheme="majorEastAsia" w:cs="Tahoma" w:hint="eastAsia"/>
                <w:color w:val="FF0000"/>
                <w:sz w:val="18"/>
                <w:highlight w:val="lightGray"/>
              </w:rPr>
            </w:rPrChange>
          </w:rPr>
          <w:t>（</w:t>
        </w:r>
      </w:ins>
      <w:ins w:id="628" w:author="Mayumi Okamoto" w:date="2023-08-01T10:30:00Z">
        <w:r w:rsidR="00FC5FA8">
          <w:rPr>
            <w:rFonts w:asciiTheme="majorEastAsia" w:eastAsiaTheme="majorEastAsia" w:hAnsiTheme="majorEastAsia" w:cs="Tahoma" w:hint="eastAsia"/>
            <w:i/>
            <w:iCs/>
            <w:color w:val="FF0000"/>
            <w:sz w:val="18"/>
            <w:highlight w:val="lightGray"/>
          </w:rPr>
          <w:t>外国に提供</w:t>
        </w:r>
      </w:ins>
      <w:ins w:id="629" w:author="Mayumi Okamoto" w:date="2023-07-05T16:19:00Z">
        <w:r w:rsidRPr="00623D06">
          <w:rPr>
            <w:rFonts w:asciiTheme="majorEastAsia" w:eastAsiaTheme="majorEastAsia" w:hAnsiTheme="majorEastAsia" w:cs="Tahoma" w:hint="eastAsia"/>
            <w:i/>
            <w:iCs/>
            <w:color w:val="FF0000"/>
            <w:sz w:val="18"/>
            <w:highlight w:val="lightGray"/>
            <w:rPrChange w:id="630" w:author="Mayumi Okamoto" w:date="2023-08-01T10:19:00Z">
              <w:rPr>
                <w:rFonts w:asciiTheme="majorEastAsia" w:eastAsiaTheme="majorEastAsia" w:hAnsiTheme="majorEastAsia" w:cs="Tahoma" w:hint="eastAsia"/>
                <w:color w:val="FF0000"/>
                <w:sz w:val="18"/>
                <w:highlight w:val="lightGray"/>
              </w:rPr>
            </w:rPrChange>
          </w:rPr>
          <w:t>しない場合は項目を削除）</w:t>
        </w:r>
      </w:ins>
    </w:p>
    <w:bookmarkEnd w:id="615"/>
    <w:bookmarkEnd w:id="620"/>
    <w:p w14:paraId="11F29CAA" w14:textId="77777777" w:rsidR="001E2BB6" w:rsidRPr="00CA19C9" w:rsidRDefault="001E2BB6">
      <w:pPr>
        <w:tabs>
          <w:tab w:val="left" w:pos="3366"/>
        </w:tabs>
        <w:rPr>
          <w:rFonts w:asciiTheme="majorEastAsia" w:eastAsiaTheme="majorEastAsia" w:hAnsiTheme="majorEastAsia" w:cs="Tahoma"/>
          <w:color w:val="538135" w:themeColor="accent6" w:themeShade="BF"/>
          <w:sz w:val="18"/>
        </w:rPr>
        <w:pPrChange w:id="631" w:author="Mayumi Okamoto" w:date="2023-06-30T13:52:00Z">
          <w:pPr>
            <w:tabs>
              <w:tab w:val="left" w:pos="3366"/>
            </w:tabs>
            <w:ind w:firstLineChars="250" w:firstLine="450"/>
          </w:pPr>
        </w:pPrChange>
      </w:pPr>
    </w:p>
    <w:p w14:paraId="50E14E48" w14:textId="77777777" w:rsidR="009A6C5F" w:rsidRPr="008B09F0" w:rsidRDefault="009A6C5F">
      <w:pPr>
        <w:pStyle w:val="a4"/>
        <w:tabs>
          <w:tab w:val="left" w:pos="3366"/>
        </w:tabs>
        <w:ind w:leftChars="67" w:left="141"/>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情報公開文書には以下の内容を含める。</w:t>
      </w:r>
    </w:p>
    <w:p w14:paraId="6E84FA38" w14:textId="77777777" w:rsidR="009A6C5F" w:rsidRPr="008B09F0" w:rsidRDefault="009A6C5F" w:rsidP="009A6C5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1) </w:t>
      </w:r>
      <w:r w:rsidRPr="008B09F0">
        <w:rPr>
          <w:rFonts w:asciiTheme="majorEastAsia" w:eastAsiaTheme="majorEastAsia" w:hAnsiTheme="majorEastAsia" w:cs="Tahoma" w:hint="eastAsia"/>
          <w:color w:val="538135" w:themeColor="accent6" w:themeShade="BF"/>
          <w:sz w:val="18"/>
        </w:rPr>
        <w:t>研究</w:t>
      </w:r>
      <w:r>
        <w:rPr>
          <w:rFonts w:asciiTheme="majorEastAsia" w:eastAsiaTheme="majorEastAsia" w:hAnsiTheme="majorEastAsia" w:cs="Tahoma" w:hint="eastAsia"/>
          <w:color w:val="538135" w:themeColor="accent6" w:themeShade="BF"/>
          <w:sz w:val="18"/>
        </w:rPr>
        <w:t>の名称</w:t>
      </w:r>
    </w:p>
    <w:p w14:paraId="7E801CEB" w14:textId="77777777" w:rsidR="009A6C5F" w:rsidRPr="008B09F0" w:rsidRDefault="009A6C5F" w:rsidP="009A6C5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2) </w:t>
      </w:r>
      <w:r>
        <w:rPr>
          <w:rFonts w:asciiTheme="majorEastAsia" w:eastAsiaTheme="majorEastAsia" w:hAnsiTheme="majorEastAsia" w:cs="Tahoma" w:hint="eastAsia"/>
          <w:color w:val="538135" w:themeColor="accent6" w:themeShade="BF"/>
          <w:sz w:val="18"/>
        </w:rPr>
        <w:t>研究の対象者の範囲</w:t>
      </w:r>
    </w:p>
    <w:p w14:paraId="13E256D7" w14:textId="77777777" w:rsidR="009A6C5F" w:rsidRPr="008B09F0" w:rsidRDefault="009A6C5F" w:rsidP="009A6C5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3)</w:t>
      </w:r>
      <w:r>
        <w:rPr>
          <w:rFonts w:asciiTheme="majorEastAsia" w:eastAsiaTheme="majorEastAsia" w:hAnsiTheme="majorEastAsia" w:cs="Tahoma" w:hint="eastAsia"/>
          <w:color w:val="538135" w:themeColor="accent6" w:themeShade="BF"/>
          <w:sz w:val="18"/>
        </w:rPr>
        <w:t xml:space="preserve"> 研究期間</w:t>
      </w:r>
    </w:p>
    <w:p w14:paraId="6D2A2622" w14:textId="77777777" w:rsidR="009A6C5F" w:rsidRPr="00063DAC" w:rsidRDefault="009A6C5F" w:rsidP="009A6C5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4) </w:t>
      </w:r>
      <w:r>
        <w:rPr>
          <w:rFonts w:asciiTheme="majorEastAsia" w:eastAsiaTheme="majorEastAsia" w:hAnsiTheme="majorEastAsia" w:cs="Tahoma" w:hint="eastAsia"/>
          <w:color w:val="538135" w:themeColor="accent6" w:themeShade="BF"/>
          <w:sz w:val="18"/>
        </w:rPr>
        <w:t>研究の目的(個人情報の利用目的を含む)</w:t>
      </w:r>
    </w:p>
    <w:p w14:paraId="0505D0C1" w14:textId="77777777" w:rsidR="009A6C5F" w:rsidRDefault="009A6C5F" w:rsidP="009A6C5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5) </w:t>
      </w:r>
      <w:r>
        <w:rPr>
          <w:rFonts w:asciiTheme="majorEastAsia" w:eastAsiaTheme="majorEastAsia" w:hAnsiTheme="majorEastAsia" w:cs="Tahoma" w:hint="eastAsia"/>
          <w:color w:val="538135" w:themeColor="accent6" w:themeShade="BF"/>
          <w:sz w:val="18"/>
        </w:rPr>
        <w:t>研究方法</w:t>
      </w:r>
    </w:p>
    <w:p w14:paraId="4B262CE4" w14:textId="77777777" w:rsidR="009A6C5F" w:rsidRDefault="009A6C5F" w:rsidP="009A6C5F">
      <w:pPr>
        <w:pStyle w:val="a4"/>
        <w:tabs>
          <w:tab w:val="left" w:pos="3366"/>
        </w:tabs>
        <w:ind w:leftChars="202" w:left="424"/>
        <w:rPr>
          <w:ins w:id="632" w:author="Mayumi Okamoto" w:date="2023-06-30T10:47:00Z"/>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6)</w:t>
      </w:r>
      <w:r>
        <w:rPr>
          <w:rFonts w:asciiTheme="majorEastAsia" w:eastAsiaTheme="majorEastAsia" w:hAnsiTheme="majorEastAsia" w:cs="Tahoma"/>
          <w:color w:val="538135" w:themeColor="accent6" w:themeShade="BF"/>
          <w:sz w:val="18"/>
        </w:rPr>
        <w:t xml:space="preserve"> </w:t>
      </w:r>
      <w:r>
        <w:rPr>
          <w:rFonts w:asciiTheme="majorEastAsia" w:eastAsiaTheme="majorEastAsia" w:hAnsiTheme="majorEastAsia" w:cs="Tahoma" w:hint="eastAsia"/>
          <w:color w:val="538135" w:themeColor="accent6" w:themeShade="BF"/>
          <w:sz w:val="18"/>
        </w:rPr>
        <w:t>研究に用いる試料・情報の項目</w:t>
      </w:r>
    </w:p>
    <w:p w14:paraId="37FD4C73" w14:textId="0480BD10" w:rsidR="00A345F2" w:rsidRPr="008B09F0" w:rsidRDefault="00A345F2" w:rsidP="009A6C5F">
      <w:pPr>
        <w:pStyle w:val="a4"/>
        <w:tabs>
          <w:tab w:val="left" w:pos="3366"/>
        </w:tabs>
        <w:ind w:leftChars="202" w:left="424"/>
        <w:rPr>
          <w:rFonts w:asciiTheme="majorEastAsia" w:eastAsiaTheme="majorEastAsia" w:hAnsiTheme="majorEastAsia" w:cs="Tahoma"/>
          <w:color w:val="538135" w:themeColor="accent6" w:themeShade="BF"/>
          <w:sz w:val="18"/>
        </w:rPr>
      </w:pPr>
      <w:ins w:id="633" w:author="Mayumi Okamoto" w:date="2023-06-30T10:47:00Z">
        <w:r>
          <w:rPr>
            <w:rFonts w:asciiTheme="majorEastAsia" w:eastAsiaTheme="majorEastAsia" w:hAnsiTheme="majorEastAsia" w:cs="Tahoma" w:hint="eastAsia"/>
            <w:color w:val="538135" w:themeColor="accent6" w:themeShade="BF"/>
            <w:sz w:val="18"/>
          </w:rPr>
          <w:t>7）研究に用いる試料・情報の利用又は提供を開始する予定日</w:t>
        </w:r>
      </w:ins>
    </w:p>
    <w:p w14:paraId="12950A30" w14:textId="2C649591" w:rsidR="009A6C5F" w:rsidRDefault="00AA1BA7" w:rsidP="009A6C5F">
      <w:pPr>
        <w:pStyle w:val="a4"/>
        <w:tabs>
          <w:tab w:val="left" w:pos="3366"/>
        </w:tabs>
        <w:ind w:leftChars="202" w:left="424"/>
        <w:rPr>
          <w:rFonts w:asciiTheme="majorEastAsia" w:eastAsiaTheme="majorEastAsia" w:hAnsiTheme="majorEastAsia" w:cs="Tahoma"/>
          <w:color w:val="538135" w:themeColor="accent6" w:themeShade="BF"/>
          <w:sz w:val="18"/>
        </w:rPr>
      </w:pPr>
      <w:del w:id="634" w:author="Mayumi Okamoto" w:date="2023-06-30T10:47:00Z">
        <w:r w:rsidDel="00A345F2">
          <w:rPr>
            <w:rFonts w:asciiTheme="majorEastAsia" w:eastAsiaTheme="majorEastAsia" w:hAnsiTheme="majorEastAsia" w:cs="Tahoma" w:hint="eastAsia"/>
            <w:color w:val="538135" w:themeColor="accent6" w:themeShade="BF"/>
            <w:sz w:val="18"/>
          </w:rPr>
          <w:delText>7</w:delText>
        </w:r>
      </w:del>
      <w:ins w:id="635" w:author="Mayumi Okamoto" w:date="2023-06-30T10:47:00Z">
        <w:r w:rsidR="00A345F2">
          <w:rPr>
            <w:rFonts w:asciiTheme="majorEastAsia" w:eastAsiaTheme="majorEastAsia" w:hAnsiTheme="majorEastAsia" w:cs="Tahoma" w:hint="eastAsia"/>
            <w:color w:val="538135" w:themeColor="accent6" w:themeShade="BF"/>
            <w:sz w:val="18"/>
          </w:rPr>
          <w:t>8</w:t>
        </w:r>
      </w:ins>
      <w:r w:rsidR="009A6C5F" w:rsidRPr="008B09F0">
        <w:rPr>
          <w:rFonts w:asciiTheme="majorEastAsia" w:eastAsiaTheme="majorEastAsia" w:hAnsiTheme="majorEastAsia" w:cs="Tahoma"/>
          <w:color w:val="538135" w:themeColor="accent6" w:themeShade="BF"/>
          <w:sz w:val="18"/>
        </w:rPr>
        <w:t xml:space="preserve">) </w:t>
      </w:r>
      <w:r w:rsidR="009A6C5F">
        <w:rPr>
          <w:rFonts w:asciiTheme="majorEastAsia" w:eastAsiaTheme="majorEastAsia" w:hAnsiTheme="majorEastAsia" w:cs="Tahoma" w:hint="eastAsia"/>
          <w:color w:val="538135" w:themeColor="accent6" w:themeShade="BF"/>
          <w:sz w:val="18"/>
        </w:rPr>
        <w:t>取得した試料・情報を利用する者の範囲（他の機関への提供の有無を含む）</w:t>
      </w:r>
    </w:p>
    <w:p w14:paraId="7AB4815E" w14:textId="31C09D3E" w:rsidR="009A6C5F" w:rsidRPr="005E571A" w:rsidRDefault="00AA1BA7" w:rsidP="009A6C5F">
      <w:pPr>
        <w:pStyle w:val="a4"/>
        <w:tabs>
          <w:tab w:val="left" w:pos="3366"/>
        </w:tabs>
        <w:ind w:leftChars="202" w:left="424"/>
        <w:rPr>
          <w:rFonts w:asciiTheme="majorEastAsia" w:eastAsiaTheme="majorEastAsia" w:hAnsiTheme="majorEastAsia" w:cs="Tahoma"/>
          <w:color w:val="538135" w:themeColor="accent6" w:themeShade="BF"/>
          <w:sz w:val="18"/>
        </w:rPr>
      </w:pPr>
      <w:del w:id="636" w:author="Mayumi Okamoto" w:date="2023-06-30T10:47:00Z">
        <w:r w:rsidDel="00A345F2">
          <w:rPr>
            <w:rFonts w:asciiTheme="majorEastAsia" w:eastAsiaTheme="majorEastAsia" w:hAnsiTheme="majorEastAsia" w:cs="Tahoma" w:hint="eastAsia"/>
            <w:color w:val="538135" w:themeColor="accent6" w:themeShade="BF"/>
            <w:sz w:val="18"/>
          </w:rPr>
          <w:delText>8</w:delText>
        </w:r>
      </w:del>
      <w:ins w:id="637" w:author="Mayumi Okamoto" w:date="2023-06-30T10:47:00Z">
        <w:r w:rsidR="00A345F2">
          <w:rPr>
            <w:rFonts w:asciiTheme="majorEastAsia" w:eastAsiaTheme="majorEastAsia" w:hAnsiTheme="majorEastAsia" w:cs="Tahoma" w:hint="eastAsia"/>
            <w:color w:val="538135" w:themeColor="accent6" w:themeShade="BF"/>
            <w:sz w:val="18"/>
          </w:rPr>
          <w:t>9</w:t>
        </w:r>
      </w:ins>
      <w:r w:rsidR="009A6C5F" w:rsidRPr="008B09F0">
        <w:rPr>
          <w:rFonts w:asciiTheme="majorEastAsia" w:eastAsiaTheme="majorEastAsia" w:hAnsiTheme="majorEastAsia" w:cs="Tahoma"/>
          <w:color w:val="538135" w:themeColor="accent6" w:themeShade="BF"/>
          <w:sz w:val="18"/>
        </w:rPr>
        <w:t xml:space="preserve">) </w:t>
      </w:r>
      <w:r w:rsidR="009A6C5F">
        <w:rPr>
          <w:rFonts w:asciiTheme="majorEastAsia" w:eastAsiaTheme="majorEastAsia" w:hAnsiTheme="majorEastAsia" w:cs="Tahoma" w:hint="eastAsia"/>
          <w:color w:val="538135" w:themeColor="accent6" w:themeShade="BF"/>
          <w:sz w:val="18"/>
        </w:rPr>
        <w:t>研究組織（多</w:t>
      </w:r>
      <w:del w:id="638" w:author="Mayumi Okamoto" w:date="2023-07-04T17:21:00Z">
        <w:r w:rsidR="009A6C5F" w:rsidDel="008716B0">
          <w:rPr>
            <w:rFonts w:asciiTheme="majorEastAsia" w:eastAsiaTheme="majorEastAsia" w:hAnsiTheme="majorEastAsia" w:cs="Tahoma" w:hint="eastAsia"/>
            <w:color w:val="538135" w:themeColor="accent6" w:themeShade="BF"/>
            <w:sz w:val="18"/>
          </w:rPr>
          <w:delText>施設</w:delText>
        </w:r>
      </w:del>
      <w:ins w:id="639" w:author="Mayumi Okamoto" w:date="2023-07-04T17:21:00Z">
        <w:r w:rsidR="008716B0">
          <w:rPr>
            <w:rFonts w:asciiTheme="majorEastAsia" w:eastAsiaTheme="majorEastAsia" w:hAnsiTheme="majorEastAsia" w:cs="Tahoma" w:hint="eastAsia"/>
            <w:color w:val="538135" w:themeColor="accent6" w:themeShade="BF"/>
            <w:sz w:val="18"/>
          </w:rPr>
          <w:t>機関</w:t>
        </w:r>
      </w:ins>
      <w:r w:rsidR="009A6C5F">
        <w:rPr>
          <w:rFonts w:asciiTheme="majorEastAsia" w:eastAsiaTheme="majorEastAsia" w:hAnsiTheme="majorEastAsia" w:cs="Tahoma" w:hint="eastAsia"/>
          <w:color w:val="538135" w:themeColor="accent6" w:themeShade="BF"/>
          <w:sz w:val="18"/>
        </w:rPr>
        <w:t>共同研究の場合、全ての共同研究機関の名称・研究責任者の氏名）</w:t>
      </w:r>
    </w:p>
    <w:p w14:paraId="79D3DA3F" w14:textId="68D60875" w:rsidR="009A6C5F" w:rsidRPr="005E571A" w:rsidRDefault="00AA1BA7" w:rsidP="009A6C5F">
      <w:pPr>
        <w:pStyle w:val="a4"/>
        <w:tabs>
          <w:tab w:val="left" w:pos="3366"/>
        </w:tabs>
        <w:ind w:leftChars="202" w:left="694" w:hangingChars="150" w:hanging="270"/>
        <w:rPr>
          <w:rFonts w:asciiTheme="majorEastAsia" w:eastAsiaTheme="majorEastAsia" w:hAnsiTheme="majorEastAsia" w:cs="Tahoma"/>
          <w:color w:val="538135" w:themeColor="accent6" w:themeShade="BF"/>
          <w:sz w:val="18"/>
        </w:rPr>
      </w:pPr>
      <w:del w:id="640" w:author="Mayumi Okamoto" w:date="2023-06-30T10:47:00Z">
        <w:r w:rsidDel="00A345F2">
          <w:rPr>
            <w:rFonts w:asciiTheme="majorEastAsia" w:eastAsiaTheme="majorEastAsia" w:hAnsiTheme="majorEastAsia" w:cs="Tahoma" w:hint="eastAsia"/>
            <w:color w:val="538135" w:themeColor="accent6" w:themeShade="BF"/>
            <w:sz w:val="18"/>
          </w:rPr>
          <w:delText>9</w:delText>
        </w:r>
      </w:del>
      <w:ins w:id="641" w:author="Mayumi Okamoto" w:date="2023-06-30T10:47:00Z">
        <w:r w:rsidR="00A345F2">
          <w:rPr>
            <w:rFonts w:asciiTheme="majorEastAsia" w:eastAsiaTheme="majorEastAsia" w:hAnsiTheme="majorEastAsia" w:cs="Tahoma" w:hint="eastAsia"/>
            <w:color w:val="538135" w:themeColor="accent6" w:themeShade="BF"/>
            <w:sz w:val="18"/>
          </w:rPr>
          <w:t>10</w:t>
        </w:r>
      </w:ins>
      <w:r w:rsidR="009A6C5F" w:rsidRPr="008B09F0">
        <w:rPr>
          <w:rFonts w:asciiTheme="majorEastAsia" w:eastAsiaTheme="majorEastAsia" w:hAnsiTheme="majorEastAsia" w:cs="Tahoma"/>
          <w:color w:val="538135" w:themeColor="accent6" w:themeShade="BF"/>
          <w:sz w:val="18"/>
        </w:rPr>
        <w:t xml:space="preserve">) </w:t>
      </w:r>
      <w:r w:rsidR="009A6C5F" w:rsidRPr="00282810">
        <w:rPr>
          <w:rFonts w:asciiTheme="majorEastAsia" w:eastAsiaTheme="majorEastAsia" w:hAnsiTheme="majorEastAsia" w:cs="Tahoma" w:hint="eastAsia"/>
          <w:color w:val="538135" w:themeColor="accent6" w:themeShade="BF"/>
          <w:sz w:val="18"/>
        </w:rPr>
        <w:t>研究対象者等に関する試料・情報を当該研究に用いること（他の研究機関への提供も含む）について、当該本人が拒否する機会を確保する旨</w:t>
      </w:r>
    </w:p>
    <w:p w14:paraId="4F68A0B1" w14:textId="44D16BA6" w:rsidR="009A6C5F" w:rsidRDefault="00AA1BA7" w:rsidP="009A6C5F">
      <w:pPr>
        <w:pStyle w:val="a4"/>
        <w:tabs>
          <w:tab w:val="left" w:pos="3366"/>
        </w:tabs>
        <w:ind w:leftChars="202" w:left="424"/>
        <w:rPr>
          <w:rFonts w:asciiTheme="majorEastAsia" w:eastAsiaTheme="majorEastAsia" w:hAnsiTheme="majorEastAsia" w:cs="Tahoma"/>
          <w:color w:val="538135" w:themeColor="accent6" w:themeShade="BF"/>
          <w:sz w:val="18"/>
        </w:rPr>
      </w:pPr>
      <w:r>
        <w:rPr>
          <w:rFonts w:asciiTheme="majorEastAsia" w:eastAsiaTheme="majorEastAsia" w:hAnsiTheme="majorEastAsia" w:cs="Tahoma"/>
          <w:color w:val="538135" w:themeColor="accent6" w:themeShade="BF"/>
          <w:sz w:val="18"/>
        </w:rPr>
        <w:t>1</w:t>
      </w:r>
      <w:del w:id="642" w:author="Mayumi Okamoto" w:date="2023-06-30T10:47:00Z">
        <w:r w:rsidDel="00A345F2">
          <w:rPr>
            <w:rFonts w:asciiTheme="majorEastAsia" w:eastAsiaTheme="majorEastAsia" w:hAnsiTheme="majorEastAsia" w:cs="Tahoma" w:hint="eastAsia"/>
            <w:color w:val="538135" w:themeColor="accent6" w:themeShade="BF"/>
            <w:sz w:val="18"/>
          </w:rPr>
          <w:delText>0</w:delText>
        </w:r>
      </w:del>
      <w:ins w:id="643" w:author="Mayumi Okamoto" w:date="2023-06-30T10:47:00Z">
        <w:r w:rsidR="00A345F2">
          <w:rPr>
            <w:rFonts w:asciiTheme="majorEastAsia" w:eastAsiaTheme="majorEastAsia" w:hAnsiTheme="majorEastAsia" w:cs="Tahoma" w:hint="eastAsia"/>
            <w:color w:val="538135" w:themeColor="accent6" w:themeShade="BF"/>
            <w:sz w:val="18"/>
          </w:rPr>
          <w:t>1</w:t>
        </w:r>
      </w:ins>
      <w:r w:rsidR="009A6C5F" w:rsidRPr="008B09F0">
        <w:rPr>
          <w:rFonts w:asciiTheme="majorEastAsia" w:eastAsiaTheme="majorEastAsia" w:hAnsiTheme="majorEastAsia" w:cs="Tahoma"/>
          <w:color w:val="538135" w:themeColor="accent6" w:themeShade="BF"/>
          <w:sz w:val="18"/>
        </w:rPr>
        <w:t xml:space="preserve">) </w:t>
      </w:r>
      <w:del w:id="644" w:author="Mayumi Okamoto" w:date="2023-06-30T10:48:00Z">
        <w:r w:rsidDel="00A345F2">
          <w:rPr>
            <w:rFonts w:asciiTheme="majorEastAsia" w:eastAsiaTheme="majorEastAsia" w:hAnsiTheme="majorEastAsia" w:cs="Tahoma" w:hint="eastAsia"/>
            <w:color w:val="538135" w:themeColor="accent6" w:themeShade="BF"/>
            <w:sz w:val="18"/>
          </w:rPr>
          <w:delText>9</w:delText>
        </w:r>
      </w:del>
      <w:ins w:id="645" w:author="Mayumi Okamoto" w:date="2023-06-30T10:48:00Z">
        <w:r w:rsidR="00A345F2">
          <w:rPr>
            <w:rFonts w:asciiTheme="majorEastAsia" w:eastAsiaTheme="majorEastAsia" w:hAnsiTheme="majorEastAsia" w:cs="Tahoma" w:hint="eastAsia"/>
            <w:color w:val="538135" w:themeColor="accent6" w:themeShade="BF"/>
            <w:sz w:val="18"/>
          </w:rPr>
          <w:t>10</w:t>
        </w:r>
      </w:ins>
      <w:r w:rsidR="009A6C5F">
        <w:rPr>
          <w:rFonts w:asciiTheme="majorEastAsia" w:eastAsiaTheme="majorEastAsia" w:hAnsiTheme="majorEastAsia" w:cs="Tahoma"/>
          <w:color w:val="538135" w:themeColor="accent6" w:themeShade="BF"/>
          <w:sz w:val="18"/>
        </w:rPr>
        <w:t>)</w:t>
      </w:r>
      <w:r w:rsidR="009A6C5F" w:rsidRPr="005E571A">
        <w:rPr>
          <w:rFonts w:asciiTheme="majorEastAsia" w:eastAsiaTheme="majorEastAsia" w:hAnsiTheme="majorEastAsia" w:cs="Tahoma" w:hint="eastAsia"/>
          <w:color w:val="538135" w:themeColor="accent6" w:themeShade="BF"/>
          <w:sz w:val="18"/>
        </w:rPr>
        <w:t>の研究対象者又はその代理人の求めを受け付ける方法</w:t>
      </w:r>
    </w:p>
    <w:p w14:paraId="7BE97F3D" w14:textId="412DD800" w:rsidR="009A6C5F" w:rsidDel="004F24DA" w:rsidRDefault="00AA1BA7" w:rsidP="009A6C5F">
      <w:pPr>
        <w:pStyle w:val="a4"/>
        <w:tabs>
          <w:tab w:val="left" w:pos="3366"/>
        </w:tabs>
        <w:ind w:leftChars="202" w:left="784" w:hangingChars="200" w:hanging="360"/>
        <w:rPr>
          <w:del w:id="646" w:author="Mayumi Okamoto" w:date="2023-08-07T16:34:00Z"/>
          <w:rFonts w:asciiTheme="majorEastAsia" w:eastAsiaTheme="majorEastAsia" w:hAnsiTheme="majorEastAsia" w:cs="Tahoma"/>
          <w:color w:val="538135" w:themeColor="accent6" w:themeShade="BF"/>
          <w:sz w:val="18"/>
        </w:rPr>
      </w:pPr>
      <w:del w:id="647" w:author="Mayumi Okamoto" w:date="2023-08-07T16:34:00Z">
        <w:r w:rsidDel="004F24DA">
          <w:rPr>
            <w:rFonts w:asciiTheme="majorEastAsia" w:eastAsiaTheme="majorEastAsia" w:hAnsiTheme="majorEastAsia" w:cs="Tahoma"/>
            <w:color w:val="538135" w:themeColor="accent6" w:themeShade="BF"/>
            <w:sz w:val="18"/>
          </w:rPr>
          <w:delText>1</w:delText>
        </w:r>
      </w:del>
      <w:del w:id="648" w:author="Mayumi Okamoto" w:date="2023-06-30T10:48:00Z">
        <w:r w:rsidDel="00A345F2">
          <w:rPr>
            <w:rFonts w:asciiTheme="majorEastAsia" w:eastAsiaTheme="majorEastAsia" w:hAnsiTheme="majorEastAsia" w:cs="Tahoma" w:hint="eastAsia"/>
            <w:color w:val="538135" w:themeColor="accent6" w:themeShade="BF"/>
            <w:sz w:val="18"/>
          </w:rPr>
          <w:delText>1</w:delText>
        </w:r>
      </w:del>
      <w:del w:id="649" w:author="Mayumi Okamoto" w:date="2023-08-07T16:34:00Z">
        <w:r w:rsidR="009A6C5F" w:rsidDel="004F24DA">
          <w:rPr>
            <w:rFonts w:asciiTheme="majorEastAsia" w:eastAsiaTheme="majorEastAsia" w:hAnsiTheme="majorEastAsia" w:cs="Tahoma"/>
            <w:color w:val="538135" w:themeColor="accent6" w:themeShade="BF"/>
            <w:sz w:val="18"/>
          </w:rPr>
          <w:delText xml:space="preserve">) </w:delText>
        </w:r>
        <w:r w:rsidR="009A6C5F" w:rsidRPr="00316C70" w:rsidDel="004F24DA">
          <w:rPr>
            <w:rFonts w:asciiTheme="majorEastAsia" w:eastAsiaTheme="majorEastAsia" w:hAnsiTheme="majorEastAsia" w:cs="Tahoma" w:hint="eastAsia"/>
            <w:color w:val="538135" w:themeColor="accent6" w:themeShade="BF"/>
            <w:sz w:val="18"/>
          </w:rPr>
          <w:delText>他の研究対象者等の個人情報及び知的財産の保護等に支障がない範囲内</w:delText>
        </w:r>
        <w:r w:rsidR="009A6C5F" w:rsidDel="004F24DA">
          <w:rPr>
            <w:rFonts w:asciiTheme="majorEastAsia" w:eastAsiaTheme="majorEastAsia" w:hAnsiTheme="majorEastAsia" w:cs="Tahoma" w:hint="eastAsia"/>
            <w:color w:val="538135" w:themeColor="accent6" w:themeShade="BF"/>
            <w:sz w:val="18"/>
          </w:rPr>
          <w:delText>で</w:delText>
        </w:r>
        <w:r w:rsidR="009A6C5F" w:rsidRPr="00316C70" w:rsidDel="004F24DA">
          <w:rPr>
            <w:rFonts w:asciiTheme="majorEastAsia" w:eastAsiaTheme="majorEastAsia" w:hAnsiTheme="majorEastAsia" w:cs="Tahoma" w:hint="eastAsia"/>
            <w:color w:val="538135" w:themeColor="accent6" w:themeShade="BF"/>
            <w:sz w:val="18"/>
          </w:rPr>
          <w:delText>研究計画書及び研究の方法に関する資料を入手又は閲覧できる旨</w:delText>
        </w:r>
        <w:r w:rsidR="009A6C5F" w:rsidDel="004F24DA">
          <w:rPr>
            <w:rFonts w:asciiTheme="majorEastAsia" w:eastAsiaTheme="majorEastAsia" w:hAnsiTheme="majorEastAsia" w:cs="Tahoma" w:hint="eastAsia"/>
            <w:color w:val="538135" w:themeColor="accent6" w:themeShade="BF"/>
            <w:sz w:val="18"/>
          </w:rPr>
          <w:delText>，</w:delText>
        </w:r>
        <w:r w:rsidR="009A6C5F" w:rsidRPr="00316C70" w:rsidDel="004F24DA">
          <w:rPr>
            <w:rFonts w:asciiTheme="majorEastAsia" w:eastAsiaTheme="majorEastAsia" w:hAnsiTheme="majorEastAsia" w:cs="Tahoma" w:hint="eastAsia"/>
            <w:color w:val="538135" w:themeColor="accent6" w:themeShade="BF"/>
            <w:sz w:val="18"/>
          </w:rPr>
          <w:delText>並びにその入手・閲覧の方法</w:delText>
        </w:r>
      </w:del>
    </w:p>
    <w:p w14:paraId="47C3384D" w14:textId="61768A37" w:rsidR="009A6C5F" w:rsidDel="004F24DA" w:rsidRDefault="00AA1BA7" w:rsidP="009A6C5F">
      <w:pPr>
        <w:pStyle w:val="a4"/>
        <w:tabs>
          <w:tab w:val="left" w:pos="3366"/>
        </w:tabs>
        <w:ind w:leftChars="202" w:left="424"/>
        <w:rPr>
          <w:del w:id="650" w:author="Mayumi Okamoto" w:date="2023-08-07T16:34:00Z"/>
          <w:rFonts w:asciiTheme="majorEastAsia" w:eastAsiaTheme="majorEastAsia" w:hAnsiTheme="majorEastAsia" w:cs="Tahoma"/>
          <w:color w:val="538135" w:themeColor="accent6" w:themeShade="BF"/>
          <w:sz w:val="18"/>
        </w:rPr>
      </w:pPr>
      <w:del w:id="651" w:author="Mayumi Okamoto" w:date="2023-08-07T16:34:00Z">
        <w:r w:rsidDel="004F24DA">
          <w:rPr>
            <w:rFonts w:asciiTheme="majorEastAsia" w:eastAsiaTheme="majorEastAsia" w:hAnsiTheme="majorEastAsia" w:cs="Tahoma"/>
            <w:color w:val="538135" w:themeColor="accent6" w:themeShade="BF"/>
            <w:sz w:val="18"/>
          </w:rPr>
          <w:delText>1</w:delText>
        </w:r>
      </w:del>
      <w:del w:id="652" w:author="Mayumi Okamoto" w:date="2023-06-30T10:48:00Z">
        <w:r w:rsidDel="00A345F2">
          <w:rPr>
            <w:rFonts w:asciiTheme="majorEastAsia" w:eastAsiaTheme="majorEastAsia" w:hAnsiTheme="majorEastAsia" w:cs="Tahoma" w:hint="eastAsia"/>
            <w:color w:val="538135" w:themeColor="accent6" w:themeShade="BF"/>
            <w:sz w:val="18"/>
          </w:rPr>
          <w:delText>2</w:delText>
        </w:r>
      </w:del>
      <w:del w:id="653" w:author="Mayumi Okamoto" w:date="2023-08-07T16:34:00Z">
        <w:r w:rsidR="009A6C5F" w:rsidDel="004F24DA">
          <w:rPr>
            <w:rFonts w:asciiTheme="majorEastAsia" w:eastAsiaTheme="majorEastAsia" w:hAnsiTheme="majorEastAsia" w:cs="Tahoma" w:hint="eastAsia"/>
            <w:color w:val="538135" w:themeColor="accent6" w:themeShade="BF"/>
            <w:sz w:val="18"/>
          </w:rPr>
          <w:delText>)</w:delText>
        </w:r>
        <w:r w:rsidR="009A6C5F" w:rsidDel="004F24DA">
          <w:rPr>
            <w:rFonts w:asciiTheme="majorEastAsia" w:eastAsiaTheme="majorEastAsia" w:hAnsiTheme="majorEastAsia" w:cs="Tahoma"/>
            <w:color w:val="538135" w:themeColor="accent6" w:themeShade="BF"/>
            <w:sz w:val="18"/>
          </w:rPr>
          <w:delText xml:space="preserve"> </w:delText>
        </w:r>
        <w:r w:rsidR="009A6C5F" w:rsidDel="004F24DA">
          <w:rPr>
            <w:rFonts w:asciiTheme="majorEastAsia" w:eastAsiaTheme="majorEastAsia" w:hAnsiTheme="majorEastAsia" w:cs="Tahoma" w:hint="eastAsia"/>
            <w:color w:val="538135" w:themeColor="accent6" w:themeShade="BF"/>
            <w:sz w:val="18"/>
          </w:rPr>
          <w:delText>個人情報の開示に係る手続き</w:delText>
        </w:r>
      </w:del>
    </w:p>
    <w:p w14:paraId="2753C69A" w14:textId="6AFF0BCB" w:rsidR="009A6C5F" w:rsidRDefault="00AA1BA7" w:rsidP="009A6C5F">
      <w:pPr>
        <w:pStyle w:val="a4"/>
        <w:tabs>
          <w:tab w:val="left" w:pos="3366"/>
        </w:tabs>
        <w:ind w:leftChars="202" w:left="424"/>
        <w:rPr>
          <w:ins w:id="654" w:author="Mayumi Okamoto" w:date="2023-07-05T15:55:00Z"/>
          <w:rFonts w:asciiTheme="majorEastAsia" w:eastAsiaTheme="majorEastAsia" w:hAnsiTheme="majorEastAsia" w:cs="Tahoma"/>
          <w:color w:val="538135" w:themeColor="accent6" w:themeShade="BF"/>
          <w:sz w:val="18"/>
        </w:rPr>
      </w:pPr>
      <w:r>
        <w:rPr>
          <w:rFonts w:asciiTheme="majorEastAsia" w:eastAsiaTheme="majorEastAsia" w:hAnsiTheme="majorEastAsia" w:cs="Tahoma"/>
          <w:color w:val="538135" w:themeColor="accent6" w:themeShade="BF"/>
          <w:sz w:val="18"/>
        </w:rPr>
        <w:t>1</w:t>
      </w:r>
      <w:del w:id="655" w:author="Mayumi Okamoto" w:date="2023-06-30T10:48:00Z">
        <w:r w:rsidDel="00A345F2">
          <w:rPr>
            <w:rFonts w:asciiTheme="majorEastAsia" w:eastAsiaTheme="majorEastAsia" w:hAnsiTheme="majorEastAsia" w:cs="Tahoma" w:hint="eastAsia"/>
            <w:color w:val="538135" w:themeColor="accent6" w:themeShade="BF"/>
            <w:sz w:val="18"/>
          </w:rPr>
          <w:delText>3</w:delText>
        </w:r>
      </w:del>
      <w:ins w:id="656" w:author="Mayumi Okamoto" w:date="2023-08-07T16:34:00Z">
        <w:r w:rsidR="004F24DA">
          <w:rPr>
            <w:rFonts w:asciiTheme="majorEastAsia" w:eastAsiaTheme="majorEastAsia" w:hAnsiTheme="majorEastAsia" w:cs="Tahoma" w:hint="eastAsia"/>
            <w:color w:val="538135" w:themeColor="accent6" w:themeShade="BF"/>
            <w:sz w:val="18"/>
          </w:rPr>
          <w:t>2</w:t>
        </w:r>
      </w:ins>
      <w:r w:rsidR="009A6C5F">
        <w:rPr>
          <w:rFonts w:asciiTheme="majorEastAsia" w:eastAsiaTheme="majorEastAsia" w:hAnsiTheme="majorEastAsia" w:cs="Tahoma"/>
          <w:color w:val="538135" w:themeColor="accent6" w:themeShade="BF"/>
          <w:sz w:val="18"/>
        </w:rPr>
        <w:t>)</w:t>
      </w:r>
      <w:r w:rsidR="009A6C5F">
        <w:rPr>
          <w:rFonts w:asciiTheme="majorEastAsia" w:eastAsiaTheme="majorEastAsia" w:hAnsiTheme="majorEastAsia" w:cs="Tahoma" w:hint="eastAsia"/>
          <w:color w:val="538135" w:themeColor="accent6" w:themeShade="BF"/>
          <w:sz w:val="18"/>
        </w:rPr>
        <w:t xml:space="preserve"> 研究対象者等からの相談窓口にかかる情報</w:t>
      </w:r>
    </w:p>
    <w:p w14:paraId="17D46E3D" w14:textId="18F79841" w:rsidR="00623D06" w:rsidRPr="00623D06" w:rsidRDefault="00A41F17" w:rsidP="00623D06">
      <w:pPr>
        <w:pStyle w:val="a4"/>
        <w:tabs>
          <w:tab w:val="left" w:pos="3366"/>
        </w:tabs>
        <w:ind w:leftChars="202" w:left="784" w:hangingChars="200" w:hanging="360"/>
        <w:rPr>
          <w:ins w:id="657" w:author="笹山洋子" w:date="2023-07-19T17:43:00Z"/>
          <w:rFonts w:asciiTheme="majorEastAsia" w:eastAsiaTheme="majorEastAsia" w:hAnsiTheme="majorEastAsia" w:cs="Tahoma"/>
          <w:color w:val="FF0000"/>
          <w:sz w:val="18"/>
          <w:rPrChange w:id="658" w:author="Mayumi Okamoto" w:date="2023-08-01T10:23:00Z">
            <w:rPr>
              <w:ins w:id="659" w:author="笹山洋子" w:date="2023-07-19T17:43:00Z"/>
            </w:rPr>
          </w:rPrChange>
        </w:rPr>
      </w:pPr>
      <w:ins w:id="660" w:author="Mayumi Okamoto" w:date="2023-07-05T15:55:00Z">
        <w:r w:rsidRPr="00623D06">
          <w:rPr>
            <w:rFonts w:asciiTheme="majorEastAsia" w:eastAsiaTheme="majorEastAsia" w:hAnsiTheme="majorEastAsia" w:cs="Tahoma"/>
            <w:color w:val="538135" w:themeColor="accent6" w:themeShade="BF"/>
            <w:sz w:val="18"/>
            <w:highlight w:val="lightGray"/>
            <w:rPrChange w:id="661" w:author="Mayumi Okamoto" w:date="2023-08-01T10:23:00Z">
              <w:rPr>
                <w:rFonts w:asciiTheme="majorEastAsia" w:eastAsiaTheme="majorEastAsia" w:hAnsiTheme="majorEastAsia" w:cs="Tahoma"/>
                <w:color w:val="538135" w:themeColor="accent6" w:themeShade="BF"/>
                <w:sz w:val="18"/>
              </w:rPr>
            </w:rPrChange>
          </w:rPr>
          <w:t>1</w:t>
        </w:r>
      </w:ins>
      <w:ins w:id="662" w:author="Mayumi Okamoto" w:date="2023-08-07T16:34:00Z">
        <w:r w:rsidR="004F24DA">
          <w:rPr>
            <w:rFonts w:asciiTheme="majorEastAsia" w:eastAsiaTheme="majorEastAsia" w:hAnsiTheme="majorEastAsia" w:cs="Tahoma" w:hint="eastAsia"/>
            <w:color w:val="538135" w:themeColor="accent6" w:themeShade="BF"/>
            <w:sz w:val="18"/>
            <w:highlight w:val="lightGray"/>
          </w:rPr>
          <w:t>3</w:t>
        </w:r>
      </w:ins>
      <w:ins w:id="663" w:author="Mayumi Okamoto" w:date="2023-07-05T15:55:00Z">
        <w:r w:rsidRPr="00623D06">
          <w:rPr>
            <w:rFonts w:asciiTheme="majorEastAsia" w:eastAsiaTheme="majorEastAsia" w:hAnsiTheme="majorEastAsia" w:cs="Tahoma"/>
            <w:color w:val="538135" w:themeColor="accent6" w:themeShade="BF"/>
            <w:sz w:val="18"/>
            <w:highlight w:val="lightGray"/>
            <w:rPrChange w:id="664" w:author="Mayumi Okamoto" w:date="2023-08-01T10:23:00Z">
              <w:rPr>
                <w:rFonts w:asciiTheme="majorEastAsia" w:eastAsiaTheme="majorEastAsia" w:hAnsiTheme="majorEastAsia" w:cs="Tahoma"/>
                <w:color w:val="538135" w:themeColor="accent6" w:themeShade="BF"/>
                <w:sz w:val="18"/>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665" w:author="Mayumi Okamoto" w:date="2023-08-01T10:23:00Z">
              <w:rPr>
                <w:rFonts w:asciiTheme="majorEastAsia" w:eastAsiaTheme="majorEastAsia" w:hAnsiTheme="majorEastAsia" w:cs="Tahoma" w:hint="eastAsia"/>
                <w:color w:val="538135" w:themeColor="accent6" w:themeShade="BF"/>
                <w:sz w:val="18"/>
              </w:rPr>
            </w:rPrChange>
          </w:rPr>
          <w:t>外国にある者に対して試料・情報を提供する場合には、①当該外国の名称</w:t>
        </w:r>
        <w:r w:rsidRPr="00623D06">
          <w:rPr>
            <w:rFonts w:asciiTheme="majorEastAsia" w:eastAsiaTheme="majorEastAsia" w:hAnsiTheme="majorEastAsia" w:cs="Tahoma"/>
            <w:color w:val="538135" w:themeColor="accent6" w:themeShade="BF"/>
            <w:sz w:val="18"/>
            <w:highlight w:val="lightGray"/>
            <w:rPrChange w:id="666" w:author="Mayumi Okamoto" w:date="2023-08-01T10:23:00Z">
              <w:rPr>
                <w:rFonts w:asciiTheme="majorEastAsia" w:eastAsiaTheme="majorEastAsia" w:hAnsiTheme="majorEastAsia" w:cs="Tahoma"/>
                <w:color w:val="538135" w:themeColor="accent6" w:themeShade="BF"/>
                <w:sz w:val="18"/>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667" w:author="Mayumi Okamoto" w:date="2023-08-01T10:23:00Z">
              <w:rPr>
                <w:rFonts w:asciiTheme="majorEastAsia" w:eastAsiaTheme="majorEastAsia" w:hAnsiTheme="majorEastAsia" w:cs="Tahoma" w:hint="eastAsia"/>
                <w:color w:val="538135" w:themeColor="accent6" w:themeShade="BF"/>
                <w:sz w:val="18"/>
              </w:rPr>
            </w:rPrChange>
          </w:rPr>
          <w:t>②適切かつ合理的な方法により得られた当該外国における個人情報の保護に関する制度に関する情報</w:t>
        </w:r>
        <w:r w:rsidRPr="00623D06">
          <w:rPr>
            <w:rFonts w:asciiTheme="majorEastAsia" w:eastAsiaTheme="majorEastAsia" w:hAnsiTheme="majorEastAsia" w:cs="Tahoma"/>
            <w:color w:val="538135" w:themeColor="accent6" w:themeShade="BF"/>
            <w:sz w:val="18"/>
            <w:highlight w:val="lightGray"/>
            <w:rPrChange w:id="668" w:author="Mayumi Okamoto" w:date="2023-08-01T10:23:00Z">
              <w:rPr>
                <w:rFonts w:asciiTheme="majorEastAsia" w:eastAsiaTheme="majorEastAsia" w:hAnsiTheme="majorEastAsia" w:cs="Tahoma"/>
                <w:color w:val="538135" w:themeColor="accent6" w:themeShade="BF"/>
                <w:sz w:val="18"/>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669" w:author="Mayumi Okamoto" w:date="2023-08-01T10:23:00Z">
              <w:rPr>
                <w:rFonts w:asciiTheme="majorEastAsia" w:eastAsiaTheme="majorEastAsia" w:hAnsiTheme="majorEastAsia" w:cs="Tahoma" w:hint="eastAsia"/>
                <w:color w:val="538135" w:themeColor="accent6" w:themeShade="BF"/>
                <w:sz w:val="18"/>
              </w:rPr>
            </w:rPrChange>
          </w:rPr>
          <w:t>③当該者が講ずる個人情報の保護のための措置に関する情報</w:t>
        </w:r>
        <w:r w:rsidRPr="00FC5FA8">
          <w:rPr>
            <w:rFonts w:asciiTheme="majorEastAsia" w:eastAsiaTheme="majorEastAsia" w:hAnsiTheme="majorEastAsia" w:cs="Tahoma" w:hint="eastAsia"/>
            <w:i/>
            <w:iCs/>
            <w:color w:val="FF0000"/>
            <w:sz w:val="18"/>
            <w:highlight w:val="lightGray"/>
            <w:rPrChange w:id="670" w:author="Mayumi Okamoto" w:date="2023-08-01T10:30:00Z">
              <w:rPr>
                <w:rFonts w:asciiTheme="majorEastAsia" w:eastAsiaTheme="majorEastAsia" w:hAnsiTheme="majorEastAsia" w:cs="Tahoma" w:hint="eastAsia"/>
                <w:color w:val="FF0000"/>
                <w:sz w:val="18"/>
              </w:rPr>
            </w:rPrChange>
          </w:rPr>
          <w:t>（</w:t>
        </w:r>
      </w:ins>
      <w:ins w:id="671" w:author="Mayumi Okamoto" w:date="2023-08-01T10:29:00Z">
        <w:r w:rsidR="00FC5FA8" w:rsidRPr="00FC5FA8">
          <w:rPr>
            <w:rFonts w:asciiTheme="majorEastAsia" w:eastAsiaTheme="majorEastAsia" w:hAnsiTheme="majorEastAsia" w:cs="Tahoma" w:hint="eastAsia"/>
            <w:i/>
            <w:iCs/>
            <w:color w:val="FF0000"/>
            <w:sz w:val="18"/>
            <w:highlight w:val="lightGray"/>
          </w:rPr>
          <w:t>外</w:t>
        </w:r>
        <w:r w:rsidR="00FC5FA8">
          <w:rPr>
            <w:rFonts w:asciiTheme="majorEastAsia" w:eastAsiaTheme="majorEastAsia" w:hAnsiTheme="majorEastAsia" w:cs="Tahoma" w:hint="eastAsia"/>
            <w:i/>
            <w:iCs/>
            <w:color w:val="FF0000"/>
            <w:sz w:val="18"/>
            <w:highlight w:val="lightGray"/>
          </w:rPr>
          <w:t>国に提供</w:t>
        </w:r>
      </w:ins>
      <w:ins w:id="672" w:author="Mayumi Okamoto" w:date="2023-07-05T15:55:00Z">
        <w:r w:rsidRPr="00623D06">
          <w:rPr>
            <w:rFonts w:asciiTheme="majorEastAsia" w:eastAsiaTheme="majorEastAsia" w:hAnsiTheme="majorEastAsia" w:cs="Tahoma" w:hint="eastAsia"/>
            <w:i/>
            <w:iCs/>
            <w:color w:val="FF0000"/>
            <w:sz w:val="18"/>
            <w:highlight w:val="lightGray"/>
            <w:rPrChange w:id="673" w:author="Mayumi Okamoto" w:date="2023-08-01T10:19:00Z">
              <w:rPr>
                <w:rFonts w:asciiTheme="majorEastAsia" w:eastAsiaTheme="majorEastAsia" w:hAnsiTheme="majorEastAsia" w:cs="Tahoma" w:hint="eastAsia"/>
                <w:color w:val="FF0000"/>
                <w:sz w:val="18"/>
              </w:rPr>
            </w:rPrChange>
          </w:rPr>
          <w:t>しない場合は項目を削除</w:t>
        </w:r>
      </w:ins>
      <w:ins w:id="674" w:author="Mayumi Okamoto" w:date="2023-08-01T10:23:00Z">
        <w:r w:rsidR="00623D06" w:rsidRPr="00623D06">
          <w:rPr>
            <w:rFonts w:asciiTheme="majorEastAsia" w:eastAsiaTheme="majorEastAsia" w:hAnsiTheme="majorEastAsia" w:cs="Tahoma"/>
            <w:color w:val="FF0000"/>
            <w:sz w:val="18"/>
            <w:highlight w:val="lightGray"/>
            <w:rPrChange w:id="675" w:author="Mayumi Okamoto" w:date="2023-08-01T10:23:00Z">
              <w:rPr>
                <w:rFonts w:asciiTheme="majorEastAsia" w:eastAsiaTheme="majorEastAsia" w:hAnsiTheme="majorEastAsia" w:cs="Tahoma"/>
                <w:color w:val="FF0000"/>
                <w:sz w:val="18"/>
              </w:rPr>
            </w:rPrChange>
          </w:rPr>
          <w:t>）</w:t>
        </w:r>
      </w:ins>
    </w:p>
    <w:p w14:paraId="7E42C5F4" w14:textId="4562E43C" w:rsidR="00C94FBE" w:rsidDel="00C6637B" w:rsidRDefault="00C94FBE" w:rsidP="00A41F17">
      <w:pPr>
        <w:pStyle w:val="a4"/>
        <w:tabs>
          <w:tab w:val="left" w:pos="3366"/>
        </w:tabs>
        <w:ind w:leftChars="202" w:left="784" w:hangingChars="200" w:hanging="360"/>
        <w:rPr>
          <w:ins w:id="676" w:author="笹山洋子" w:date="2023-07-19T17:43:00Z"/>
          <w:del w:id="677" w:author="Mayumi Okamoto" w:date="2023-08-07T16:47:00Z"/>
          <w:rFonts w:asciiTheme="majorEastAsia" w:eastAsiaTheme="majorEastAsia" w:hAnsiTheme="majorEastAsia" w:cs="Tahoma"/>
          <w:color w:val="FF0000"/>
          <w:sz w:val="18"/>
        </w:rPr>
      </w:pPr>
    </w:p>
    <w:p w14:paraId="63B6F92F" w14:textId="5B59BA09" w:rsidR="00C94FBE" w:rsidRPr="006417B5" w:rsidRDefault="00C94FBE" w:rsidP="00C94FBE">
      <w:pPr>
        <w:pStyle w:val="a4"/>
        <w:tabs>
          <w:tab w:val="left" w:pos="3366"/>
        </w:tabs>
        <w:ind w:leftChars="0" w:left="142"/>
        <w:rPr>
          <w:ins w:id="678" w:author="笹山洋子" w:date="2023-07-19T17:44:00Z"/>
          <w:rFonts w:asciiTheme="majorEastAsia" w:eastAsiaTheme="majorEastAsia" w:hAnsiTheme="majorEastAsia" w:cs="Tahoma"/>
          <w:color w:val="538135" w:themeColor="accent6" w:themeShade="BF"/>
          <w:sz w:val="20"/>
        </w:rPr>
      </w:pPr>
      <w:ins w:id="679" w:author="笹山洋子" w:date="2023-07-19T17:44:00Z">
        <w:r w:rsidRPr="006417B5">
          <w:rPr>
            <w:rFonts w:asciiTheme="majorEastAsia" w:eastAsiaTheme="majorEastAsia" w:hAnsiTheme="majorEastAsia" w:cs="Tahoma" w:hint="eastAsia"/>
            <w:color w:val="538135" w:themeColor="accent6" w:themeShade="BF"/>
            <w:sz w:val="20"/>
          </w:rPr>
          <w:t xml:space="preserve">[文書による同意の記載例] </w:t>
        </w:r>
      </w:ins>
    </w:p>
    <w:p w14:paraId="7D825ACF" w14:textId="419307D6" w:rsidR="00C94FBE" w:rsidRPr="006417B5" w:rsidRDefault="00C94FBE" w:rsidP="00C94FBE">
      <w:pPr>
        <w:pStyle w:val="a4"/>
        <w:tabs>
          <w:tab w:val="left" w:pos="3366"/>
        </w:tabs>
        <w:ind w:leftChars="0" w:left="142"/>
        <w:rPr>
          <w:ins w:id="680" w:author="笹山洋子" w:date="2023-07-19T17:44:00Z"/>
          <w:rFonts w:asciiTheme="majorEastAsia" w:eastAsiaTheme="majorEastAsia" w:hAnsiTheme="majorEastAsia" w:cs="Tahoma"/>
          <w:color w:val="538135" w:themeColor="accent6" w:themeShade="BF"/>
          <w:sz w:val="18"/>
        </w:rPr>
      </w:pPr>
      <w:ins w:id="681" w:author="笹山洋子" w:date="2023-07-19T17:44:00Z">
        <w:r w:rsidRPr="006417B5">
          <w:rPr>
            <w:rFonts w:asciiTheme="majorEastAsia" w:eastAsiaTheme="majorEastAsia" w:hAnsiTheme="majorEastAsia" w:cs="Tahoma" w:hint="eastAsia"/>
            <w:color w:val="538135" w:themeColor="accent6" w:themeShade="BF"/>
            <w:sz w:val="18"/>
          </w:rPr>
          <w:t xml:space="preserve">　担当医は</w:t>
        </w:r>
        <w:del w:id="682" w:author="Mayumi Okamoto" w:date="2023-07-21T10:42:00Z">
          <w:r w:rsidRPr="006417B5" w:rsidDel="00772192">
            <w:rPr>
              <w:rFonts w:asciiTheme="majorEastAsia" w:eastAsiaTheme="majorEastAsia" w:hAnsiTheme="majorEastAsia" w:cs="Tahoma" w:hint="eastAsia"/>
              <w:color w:val="538135" w:themeColor="accent6" w:themeShade="BF"/>
              <w:sz w:val="18"/>
            </w:rPr>
            <w:delText>試験</w:delText>
          </w:r>
        </w:del>
      </w:ins>
      <w:ins w:id="683" w:author="Mayumi Okamoto" w:date="2023-07-21T10:42:00Z">
        <w:r w:rsidR="00772192">
          <w:rPr>
            <w:rFonts w:asciiTheme="majorEastAsia" w:eastAsiaTheme="majorEastAsia" w:hAnsiTheme="majorEastAsia" w:cs="Tahoma" w:hint="eastAsia"/>
            <w:color w:val="538135" w:themeColor="accent6" w:themeShade="BF"/>
            <w:sz w:val="18"/>
          </w:rPr>
          <w:t>研究</w:t>
        </w:r>
      </w:ins>
      <w:ins w:id="684" w:author="笹山洋子" w:date="2023-07-19T17:44:00Z">
        <w:r w:rsidRPr="006417B5">
          <w:rPr>
            <w:rFonts w:asciiTheme="majorEastAsia" w:eastAsiaTheme="majorEastAsia" w:hAnsiTheme="majorEastAsia" w:cs="Tahoma" w:hint="eastAsia"/>
            <w:color w:val="538135" w:themeColor="accent6" w:themeShade="BF"/>
            <w:sz w:val="18"/>
          </w:rPr>
          <w:t>の開始に先立ち</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同意説明文書・同意書を用いて被験者にわかりやすく説明を行い</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被験者には十分に考える時間を与え</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被験者が</w:t>
        </w:r>
        <w:del w:id="685" w:author="Mayumi Okamoto" w:date="2023-07-21T10:43:00Z">
          <w:r w:rsidRPr="006417B5" w:rsidDel="00772192">
            <w:rPr>
              <w:rFonts w:asciiTheme="majorEastAsia" w:eastAsiaTheme="majorEastAsia" w:hAnsiTheme="majorEastAsia" w:cs="Tahoma" w:hint="eastAsia"/>
              <w:color w:val="538135" w:themeColor="accent6" w:themeShade="BF"/>
              <w:sz w:val="18"/>
            </w:rPr>
            <w:delText>試験</w:delText>
          </w:r>
        </w:del>
      </w:ins>
      <w:ins w:id="686" w:author="Mayumi Okamoto" w:date="2023-07-21T10:43:00Z">
        <w:r w:rsidR="00772192">
          <w:rPr>
            <w:rFonts w:asciiTheme="majorEastAsia" w:eastAsiaTheme="majorEastAsia" w:hAnsiTheme="majorEastAsia" w:cs="Tahoma" w:hint="eastAsia"/>
            <w:color w:val="538135" w:themeColor="accent6" w:themeShade="BF"/>
            <w:sz w:val="18"/>
          </w:rPr>
          <w:t>研究</w:t>
        </w:r>
      </w:ins>
      <w:ins w:id="687" w:author="笹山洋子" w:date="2023-07-19T17:44:00Z">
        <w:r w:rsidRPr="006417B5">
          <w:rPr>
            <w:rFonts w:asciiTheme="majorEastAsia" w:eastAsiaTheme="majorEastAsia" w:hAnsiTheme="majorEastAsia" w:cs="Tahoma" w:hint="eastAsia"/>
            <w:color w:val="538135" w:themeColor="accent6" w:themeShade="BF"/>
            <w:sz w:val="18"/>
          </w:rPr>
          <w:t>の内容をよく理解したことを確認したもとで</w:t>
        </w:r>
        <w:del w:id="688" w:author="Mayumi Okamoto" w:date="2023-07-21T10:42:00Z">
          <w:r w:rsidRPr="006417B5" w:rsidDel="00772192">
            <w:rPr>
              <w:rFonts w:asciiTheme="majorEastAsia" w:eastAsiaTheme="majorEastAsia" w:hAnsiTheme="majorEastAsia" w:cs="Tahoma" w:hint="eastAsia"/>
              <w:color w:val="538135" w:themeColor="accent6" w:themeShade="BF"/>
              <w:sz w:val="18"/>
            </w:rPr>
            <w:delText>試験</w:delText>
          </w:r>
        </w:del>
      </w:ins>
      <w:ins w:id="689" w:author="Mayumi Okamoto" w:date="2023-07-21T10:42:00Z">
        <w:r w:rsidR="00772192">
          <w:rPr>
            <w:rFonts w:asciiTheme="majorEastAsia" w:eastAsiaTheme="majorEastAsia" w:hAnsiTheme="majorEastAsia" w:cs="Tahoma" w:hint="eastAsia"/>
            <w:color w:val="538135" w:themeColor="accent6" w:themeShade="BF"/>
            <w:sz w:val="18"/>
          </w:rPr>
          <w:t>研究</w:t>
        </w:r>
      </w:ins>
      <w:ins w:id="690" w:author="笹山洋子" w:date="2023-07-19T17:44:00Z">
        <w:r w:rsidRPr="006417B5">
          <w:rPr>
            <w:rFonts w:asciiTheme="majorEastAsia" w:eastAsiaTheme="majorEastAsia" w:hAnsiTheme="majorEastAsia" w:cs="Tahoma" w:hint="eastAsia"/>
            <w:color w:val="538135" w:themeColor="accent6" w:themeShade="BF"/>
            <w:sz w:val="18"/>
          </w:rPr>
          <w:t>への参加について依頼する</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同意文書は説明をした医師名</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説明を受け同意した被験者名</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同意を得た日付を記載し</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医師</w:t>
        </w:r>
      </w:ins>
      <w:ins w:id="691" w:author="Mayumi Okamoto" w:date="2023-08-01T15:34:00Z">
        <w:r w:rsidR="00F44317">
          <w:rPr>
            <w:rFonts w:asciiTheme="majorEastAsia" w:eastAsiaTheme="majorEastAsia" w:hAnsiTheme="majorEastAsia" w:cs="Tahoma" w:hint="eastAsia"/>
            <w:color w:val="538135" w:themeColor="accent6" w:themeShade="BF"/>
            <w:sz w:val="18"/>
          </w:rPr>
          <w:t>、</w:t>
        </w:r>
      </w:ins>
      <w:ins w:id="692" w:author="笹山洋子" w:date="2023-07-19T17:44:00Z">
        <w:del w:id="693" w:author="Mayumi Okamoto" w:date="2023-08-01T15:34:00Z">
          <w:r w:rsidRPr="006417B5" w:rsidDel="00F4431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被験者各々が署名する</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そして</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1部コピーし</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1部は被験者本人に手渡し</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同意書の原本は</w:t>
        </w:r>
        <w:del w:id="694" w:author="Mayumi Okamoto" w:date="2023-07-21T10:42:00Z">
          <w:r w:rsidRPr="006417B5" w:rsidDel="00772192">
            <w:rPr>
              <w:rFonts w:asciiTheme="majorEastAsia" w:eastAsiaTheme="majorEastAsia" w:hAnsiTheme="majorEastAsia" w:cs="Tahoma" w:hint="eastAsia"/>
              <w:color w:val="538135" w:themeColor="accent6" w:themeShade="BF"/>
              <w:sz w:val="18"/>
            </w:rPr>
            <w:delText>試験</w:delText>
          </w:r>
        </w:del>
      </w:ins>
      <w:ins w:id="695" w:author="Mayumi Okamoto" w:date="2023-07-21T10:42:00Z">
        <w:r w:rsidR="00772192">
          <w:rPr>
            <w:rFonts w:asciiTheme="majorEastAsia" w:eastAsiaTheme="majorEastAsia" w:hAnsiTheme="majorEastAsia" w:cs="Tahoma" w:hint="eastAsia"/>
            <w:color w:val="538135" w:themeColor="accent6" w:themeShade="BF"/>
            <w:sz w:val="18"/>
          </w:rPr>
          <w:t>研究</w:t>
        </w:r>
      </w:ins>
      <w:ins w:id="696" w:author="笹山洋子" w:date="2023-07-19T17:44:00Z">
        <w:r w:rsidRPr="006417B5">
          <w:rPr>
            <w:rFonts w:asciiTheme="majorEastAsia" w:eastAsiaTheme="majorEastAsia" w:hAnsiTheme="majorEastAsia" w:cs="Tahoma" w:hint="eastAsia"/>
            <w:color w:val="538135" w:themeColor="accent6" w:themeShade="BF"/>
            <w:sz w:val="18"/>
          </w:rPr>
          <w:t>実施機関で定められた保管場所に保管する</w:t>
        </w:r>
        <w:r>
          <w:rPr>
            <w:rFonts w:asciiTheme="majorEastAsia" w:eastAsiaTheme="majorEastAsia" w:hAnsiTheme="majorEastAsia" w:cs="Tahoma" w:hint="eastAsia"/>
            <w:color w:val="538135" w:themeColor="accent6" w:themeShade="BF"/>
            <w:sz w:val="18"/>
          </w:rPr>
          <w:t>。</w:t>
        </w:r>
      </w:ins>
    </w:p>
    <w:p w14:paraId="0CE2B622" w14:textId="2DC8C613" w:rsidR="00C94FBE" w:rsidRPr="006417B5" w:rsidRDefault="00C94FBE" w:rsidP="00C94FBE">
      <w:pPr>
        <w:pStyle w:val="a4"/>
        <w:tabs>
          <w:tab w:val="left" w:pos="3366"/>
        </w:tabs>
        <w:ind w:leftChars="67" w:left="141"/>
        <w:rPr>
          <w:ins w:id="697" w:author="笹山洋子" w:date="2023-07-19T17:44:00Z"/>
          <w:rFonts w:asciiTheme="majorEastAsia" w:eastAsiaTheme="majorEastAsia" w:hAnsiTheme="majorEastAsia" w:cs="Tahoma"/>
          <w:color w:val="538135" w:themeColor="accent6" w:themeShade="BF"/>
          <w:sz w:val="18"/>
        </w:rPr>
      </w:pPr>
      <w:ins w:id="698" w:author="笹山洋子" w:date="2023-07-19T17:44:00Z">
        <w:r w:rsidRPr="006417B5">
          <w:rPr>
            <w:rFonts w:asciiTheme="majorEastAsia" w:eastAsiaTheme="majorEastAsia" w:hAnsiTheme="majorEastAsia" w:cs="Tahoma" w:hint="eastAsia"/>
            <w:color w:val="538135" w:themeColor="accent6" w:themeShade="BF"/>
            <w:sz w:val="18"/>
          </w:rPr>
          <w:t xml:space="preserve"> 同意説明における内容は以下の通りである</w:t>
        </w:r>
      </w:ins>
      <w:ins w:id="699" w:author="Mayumi Okamoto" w:date="2023-08-01T15:56:00Z">
        <w:r w:rsidR="00017814">
          <w:rPr>
            <w:rFonts w:asciiTheme="majorEastAsia" w:eastAsiaTheme="majorEastAsia" w:hAnsiTheme="majorEastAsia" w:cs="Tahoma" w:hint="eastAsia"/>
            <w:color w:val="538135" w:themeColor="accent6" w:themeShade="BF"/>
            <w:sz w:val="18"/>
          </w:rPr>
          <w:t>。</w:t>
        </w:r>
      </w:ins>
      <w:ins w:id="700" w:author="笹山洋子" w:date="2023-07-19T17:44:00Z">
        <w:del w:id="701" w:author="Mayumi Okamoto" w:date="2023-08-01T15:56:00Z">
          <w:r w:rsidRPr="006417B5" w:rsidDel="00017814">
            <w:rPr>
              <w:rFonts w:asciiTheme="majorEastAsia" w:eastAsiaTheme="majorEastAsia" w:hAnsiTheme="majorEastAsia" w:cs="Tahoma" w:hint="eastAsia"/>
              <w:color w:val="538135" w:themeColor="accent6" w:themeShade="BF"/>
              <w:sz w:val="18"/>
            </w:rPr>
            <w:delText>．</w:delText>
          </w:r>
        </w:del>
      </w:ins>
    </w:p>
    <w:p w14:paraId="7071DE70" w14:textId="1004A2FC" w:rsidR="00C94FBE" w:rsidRPr="006417B5" w:rsidRDefault="00C94FBE" w:rsidP="00C94FBE">
      <w:pPr>
        <w:pStyle w:val="a4"/>
        <w:tabs>
          <w:tab w:val="left" w:pos="3366"/>
        </w:tabs>
        <w:ind w:leftChars="202" w:left="424"/>
        <w:rPr>
          <w:ins w:id="702" w:author="笹山洋子" w:date="2023-07-19T17:44:00Z"/>
          <w:rFonts w:asciiTheme="majorEastAsia" w:eastAsiaTheme="majorEastAsia" w:hAnsiTheme="majorEastAsia" w:cs="Tahoma"/>
          <w:color w:val="538135" w:themeColor="accent6" w:themeShade="BF"/>
          <w:sz w:val="18"/>
        </w:rPr>
      </w:pPr>
      <w:ins w:id="703" w:author="笹山洋子" w:date="2023-07-19T17:44:00Z">
        <w:r w:rsidRPr="006417B5">
          <w:rPr>
            <w:rFonts w:asciiTheme="majorEastAsia" w:eastAsiaTheme="majorEastAsia" w:hAnsiTheme="majorEastAsia" w:cs="Tahoma" w:hint="eastAsia"/>
            <w:color w:val="538135" w:themeColor="accent6" w:themeShade="BF"/>
            <w:sz w:val="18"/>
          </w:rPr>
          <w:t>1) 本研究が臨床</w:t>
        </w:r>
        <w:del w:id="704" w:author="Mayumi Okamoto" w:date="2023-07-21T10:21:00Z">
          <w:r w:rsidRPr="006417B5" w:rsidDel="003C2F1A">
            <w:rPr>
              <w:rFonts w:asciiTheme="majorEastAsia" w:eastAsiaTheme="majorEastAsia" w:hAnsiTheme="majorEastAsia" w:cs="Tahoma" w:hint="eastAsia"/>
              <w:color w:val="538135" w:themeColor="accent6" w:themeShade="BF"/>
              <w:sz w:val="18"/>
            </w:rPr>
            <w:delText>試験</w:delText>
          </w:r>
        </w:del>
      </w:ins>
      <w:ins w:id="705" w:author="Mayumi Okamoto" w:date="2023-07-21T10:21:00Z">
        <w:r w:rsidR="003C2F1A">
          <w:rPr>
            <w:rFonts w:asciiTheme="majorEastAsia" w:eastAsiaTheme="majorEastAsia" w:hAnsiTheme="majorEastAsia" w:cs="Tahoma" w:hint="eastAsia"/>
            <w:color w:val="538135" w:themeColor="accent6" w:themeShade="BF"/>
            <w:sz w:val="18"/>
          </w:rPr>
          <w:t>研究</w:t>
        </w:r>
      </w:ins>
      <w:ins w:id="706" w:author="笹山洋子" w:date="2023-07-19T17:44:00Z">
        <w:r w:rsidRPr="006417B5">
          <w:rPr>
            <w:rFonts w:asciiTheme="majorEastAsia" w:eastAsiaTheme="majorEastAsia" w:hAnsiTheme="majorEastAsia" w:cs="Tahoma" w:hint="eastAsia"/>
            <w:color w:val="538135" w:themeColor="accent6" w:themeShade="BF"/>
            <w:sz w:val="18"/>
          </w:rPr>
          <w:t>であること</w:t>
        </w:r>
      </w:ins>
    </w:p>
    <w:p w14:paraId="5B6F4F58" w14:textId="47F2BB59" w:rsidR="00C94FBE" w:rsidRPr="006417B5" w:rsidRDefault="00C94FBE" w:rsidP="00C94FBE">
      <w:pPr>
        <w:pStyle w:val="a4"/>
        <w:tabs>
          <w:tab w:val="left" w:pos="3366"/>
        </w:tabs>
        <w:ind w:leftChars="202" w:left="424"/>
        <w:rPr>
          <w:ins w:id="707" w:author="笹山洋子" w:date="2023-07-19T17:44:00Z"/>
          <w:rFonts w:asciiTheme="majorEastAsia" w:eastAsiaTheme="majorEastAsia" w:hAnsiTheme="majorEastAsia" w:cs="Tahoma"/>
          <w:color w:val="538135" w:themeColor="accent6" w:themeShade="BF"/>
          <w:sz w:val="18"/>
        </w:rPr>
      </w:pPr>
      <w:ins w:id="708" w:author="笹山洋子" w:date="2023-07-19T17:44:00Z">
        <w:r w:rsidRPr="006417B5">
          <w:rPr>
            <w:rFonts w:asciiTheme="majorEastAsia" w:eastAsiaTheme="majorEastAsia" w:hAnsiTheme="majorEastAsia" w:cs="Tahoma" w:hint="eastAsia"/>
            <w:color w:val="538135" w:themeColor="accent6" w:themeShade="BF"/>
            <w:sz w:val="18"/>
          </w:rPr>
          <w:t>2) 本研究のデザインおよび根拠（意義</w:t>
        </w:r>
      </w:ins>
      <w:ins w:id="709" w:author="Mayumi Okamoto" w:date="2023-07-21T10:21:00Z">
        <w:r w:rsidR="003C2F1A">
          <w:rPr>
            <w:rFonts w:asciiTheme="majorEastAsia" w:eastAsiaTheme="majorEastAsia" w:hAnsiTheme="majorEastAsia" w:cs="Tahoma" w:hint="eastAsia"/>
            <w:color w:val="538135" w:themeColor="accent6" w:themeShade="BF"/>
            <w:sz w:val="18"/>
          </w:rPr>
          <w:t>、</w:t>
        </w:r>
      </w:ins>
      <w:ins w:id="710" w:author="笹山洋子" w:date="2023-07-19T17:44:00Z">
        <w:del w:id="711" w:author="Mayumi Okamoto" w:date="2023-07-21T10:21:00Z">
          <w:r w:rsidRPr="006417B5" w:rsidDel="003C2F1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登録数</w:t>
        </w:r>
        <w:del w:id="712" w:author="Mayumi Okamoto" w:date="2023-07-21T10:21:00Z">
          <w:r w:rsidRPr="006417B5" w:rsidDel="003C2F1A">
            <w:rPr>
              <w:rFonts w:asciiTheme="majorEastAsia" w:eastAsiaTheme="majorEastAsia" w:hAnsiTheme="majorEastAsia" w:cs="Tahoma" w:hint="eastAsia"/>
              <w:color w:val="538135" w:themeColor="accent6" w:themeShade="BF"/>
              <w:sz w:val="18"/>
            </w:rPr>
            <w:delText>，</w:delText>
          </w:r>
        </w:del>
      </w:ins>
      <w:ins w:id="713" w:author="Mayumi Okamoto" w:date="2023-07-21T10:21:00Z">
        <w:r w:rsidR="003C2F1A">
          <w:rPr>
            <w:rFonts w:asciiTheme="majorEastAsia" w:eastAsiaTheme="majorEastAsia" w:hAnsiTheme="majorEastAsia" w:cs="Tahoma" w:hint="eastAsia"/>
            <w:color w:val="538135" w:themeColor="accent6" w:themeShade="BF"/>
            <w:sz w:val="18"/>
          </w:rPr>
          <w:t>、</w:t>
        </w:r>
      </w:ins>
      <w:ins w:id="714" w:author="笹山洋子" w:date="2023-07-19T17:44:00Z">
        <w:r w:rsidRPr="006417B5">
          <w:rPr>
            <w:rFonts w:asciiTheme="majorEastAsia" w:eastAsiaTheme="majorEastAsia" w:hAnsiTheme="majorEastAsia" w:cs="Tahoma" w:hint="eastAsia"/>
            <w:color w:val="538135" w:themeColor="accent6" w:themeShade="BF"/>
            <w:sz w:val="18"/>
          </w:rPr>
          <w:t>必要性</w:t>
        </w:r>
        <w:del w:id="715" w:author="Mayumi Okamoto" w:date="2023-07-21T10:21:00Z">
          <w:r w:rsidRPr="006417B5" w:rsidDel="003C2F1A">
            <w:rPr>
              <w:rFonts w:asciiTheme="majorEastAsia" w:eastAsiaTheme="majorEastAsia" w:hAnsiTheme="majorEastAsia" w:cs="Tahoma" w:hint="eastAsia"/>
              <w:color w:val="538135" w:themeColor="accent6" w:themeShade="BF"/>
              <w:sz w:val="18"/>
            </w:rPr>
            <w:delText>，</w:delText>
          </w:r>
        </w:del>
      </w:ins>
      <w:ins w:id="716" w:author="Mayumi Okamoto" w:date="2023-07-21T10:21:00Z">
        <w:r w:rsidR="003C2F1A">
          <w:rPr>
            <w:rFonts w:asciiTheme="majorEastAsia" w:eastAsiaTheme="majorEastAsia" w:hAnsiTheme="majorEastAsia" w:cs="Tahoma" w:hint="eastAsia"/>
            <w:color w:val="538135" w:themeColor="accent6" w:themeShade="BF"/>
            <w:sz w:val="18"/>
          </w:rPr>
          <w:t>、</w:t>
        </w:r>
      </w:ins>
      <w:ins w:id="717" w:author="笹山洋子" w:date="2023-07-19T17:44:00Z">
        <w:r w:rsidRPr="006417B5">
          <w:rPr>
            <w:rFonts w:asciiTheme="majorEastAsia" w:eastAsiaTheme="majorEastAsia" w:hAnsiTheme="majorEastAsia" w:cs="Tahoma" w:hint="eastAsia"/>
            <w:color w:val="538135" w:themeColor="accent6" w:themeShade="BF"/>
            <w:sz w:val="18"/>
          </w:rPr>
          <w:t>目的など）</w:t>
        </w:r>
      </w:ins>
    </w:p>
    <w:p w14:paraId="5843C918" w14:textId="1675B382" w:rsidR="00C94FBE" w:rsidRPr="006417B5" w:rsidRDefault="00C94FBE" w:rsidP="00C94FBE">
      <w:pPr>
        <w:pStyle w:val="a4"/>
        <w:tabs>
          <w:tab w:val="left" w:pos="3366"/>
        </w:tabs>
        <w:ind w:leftChars="202" w:left="424"/>
        <w:rPr>
          <w:ins w:id="718" w:author="笹山洋子" w:date="2023-07-19T17:44:00Z"/>
          <w:rFonts w:asciiTheme="majorEastAsia" w:eastAsiaTheme="majorEastAsia" w:hAnsiTheme="majorEastAsia" w:cs="Tahoma"/>
          <w:color w:val="538135" w:themeColor="accent6" w:themeShade="BF"/>
          <w:sz w:val="18"/>
        </w:rPr>
      </w:pPr>
      <w:ins w:id="719" w:author="笹山洋子" w:date="2023-07-19T17:44:00Z">
        <w:r w:rsidRPr="006417B5">
          <w:rPr>
            <w:rFonts w:asciiTheme="majorEastAsia" w:eastAsiaTheme="majorEastAsia" w:hAnsiTheme="majorEastAsia" w:cs="Tahoma" w:hint="eastAsia"/>
            <w:color w:val="538135" w:themeColor="accent6" w:themeShade="BF"/>
            <w:sz w:val="18"/>
          </w:rPr>
          <w:t xml:space="preserve">3) </w:t>
        </w:r>
        <w:del w:id="720" w:author="Mayumi Okamoto" w:date="2023-07-21T10:28:00Z">
          <w:r w:rsidRPr="006417B5" w:rsidDel="003C2F1A">
            <w:rPr>
              <w:rFonts w:asciiTheme="majorEastAsia" w:eastAsiaTheme="majorEastAsia" w:hAnsiTheme="majorEastAsia" w:cs="Tahoma" w:hint="eastAsia"/>
              <w:color w:val="538135" w:themeColor="accent6" w:themeShade="BF"/>
              <w:sz w:val="18"/>
            </w:rPr>
            <w:delText>プロトコ－ル治療の内容</w:delText>
          </w:r>
        </w:del>
      </w:ins>
      <w:ins w:id="721" w:author="Mayumi Okamoto" w:date="2023-07-21T10:28:00Z">
        <w:r w:rsidR="003C2F1A">
          <w:rPr>
            <w:rFonts w:asciiTheme="majorEastAsia" w:eastAsiaTheme="majorEastAsia" w:hAnsiTheme="majorEastAsia" w:cs="Tahoma" w:hint="eastAsia"/>
            <w:color w:val="538135" w:themeColor="accent6" w:themeShade="BF"/>
            <w:sz w:val="18"/>
          </w:rPr>
          <w:t>研究の方法</w:t>
        </w:r>
      </w:ins>
    </w:p>
    <w:p w14:paraId="3B868DAA" w14:textId="77777777" w:rsidR="00C94FBE" w:rsidRPr="006417B5" w:rsidRDefault="00C94FBE" w:rsidP="00C94FBE">
      <w:pPr>
        <w:pStyle w:val="a4"/>
        <w:tabs>
          <w:tab w:val="left" w:pos="3366"/>
        </w:tabs>
        <w:ind w:leftChars="202" w:left="424"/>
        <w:rPr>
          <w:ins w:id="722" w:author="笹山洋子" w:date="2023-07-19T17:44:00Z"/>
          <w:rFonts w:asciiTheme="majorEastAsia" w:eastAsiaTheme="majorEastAsia" w:hAnsiTheme="majorEastAsia" w:cs="Tahoma"/>
          <w:color w:val="538135" w:themeColor="accent6" w:themeShade="BF"/>
          <w:sz w:val="18"/>
        </w:rPr>
      </w:pPr>
      <w:ins w:id="723" w:author="笹山洋子" w:date="2023-07-19T17:44:00Z">
        <w:r w:rsidRPr="006417B5">
          <w:rPr>
            <w:rFonts w:asciiTheme="majorEastAsia" w:eastAsiaTheme="majorEastAsia" w:hAnsiTheme="majorEastAsia" w:cs="Tahoma" w:hint="eastAsia"/>
            <w:color w:val="538135" w:themeColor="accent6" w:themeShade="BF"/>
            <w:sz w:val="18"/>
          </w:rPr>
          <w:t>4) 本研究に参加することで</w:t>
        </w:r>
        <w:r>
          <w:rPr>
            <w:rFonts w:asciiTheme="majorEastAsia" w:eastAsiaTheme="majorEastAsia" w:hAnsiTheme="majorEastAsia" w:cs="Tahoma" w:hint="eastAsia"/>
            <w:color w:val="538135" w:themeColor="accent6" w:themeShade="BF"/>
            <w:sz w:val="18"/>
          </w:rPr>
          <w:t>被験者</w:t>
        </w:r>
        <w:r w:rsidRPr="006417B5">
          <w:rPr>
            <w:rFonts w:asciiTheme="majorEastAsia" w:eastAsiaTheme="majorEastAsia" w:hAnsiTheme="majorEastAsia" w:cs="Tahoma" w:hint="eastAsia"/>
            <w:color w:val="538135" w:themeColor="accent6" w:themeShade="BF"/>
            <w:sz w:val="18"/>
          </w:rPr>
          <w:t>に予想される利益と可能性のある不利益</w:t>
        </w:r>
      </w:ins>
    </w:p>
    <w:p w14:paraId="33F57479" w14:textId="53BBA3C1" w:rsidR="00C94FBE" w:rsidRPr="00F356EB" w:rsidRDefault="00C94FBE" w:rsidP="00C94FBE">
      <w:pPr>
        <w:pStyle w:val="a4"/>
        <w:tabs>
          <w:tab w:val="left" w:pos="3366"/>
        </w:tabs>
        <w:ind w:leftChars="337" w:left="708"/>
        <w:rPr>
          <w:ins w:id="724" w:author="笹山洋子" w:date="2023-07-19T17:44:00Z"/>
          <w:rFonts w:asciiTheme="majorEastAsia" w:eastAsiaTheme="majorEastAsia" w:hAnsiTheme="majorEastAsia" w:cs="Tahoma"/>
          <w:color w:val="538135" w:themeColor="accent6" w:themeShade="BF"/>
          <w:sz w:val="18"/>
        </w:rPr>
      </w:pPr>
      <w:ins w:id="725" w:author="笹山洋子" w:date="2023-07-19T17:44:00Z">
        <w:r>
          <w:rPr>
            <w:rFonts w:asciiTheme="majorEastAsia" w:eastAsiaTheme="majorEastAsia" w:hAnsiTheme="majorEastAsia" w:cs="Tahoma"/>
            <w:color w:val="538135" w:themeColor="accent6" w:themeShade="BF"/>
            <w:sz w:val="18"/>
          </w:rPr>
          <w:t xml:space="preserve"> </w:t>
        </w:r>
        <w:r w:rsidRPr="006417B5">
          <w:rPr>
            <w:rFonts w:asciiTheme="majorEastAsia" w:eastAsiaTheme="majorEastAsia" w:hAnsiTheme="majorEastAsia" w:cs="Tahoma" w:hint="eastAsia"/>
            <w:color w:val="538135" w:themeColor="accent6" w:themeShade="BF"/>
            <w:sz w:val="18"/>
          </w:rPr>
          <w:t>本研究に参加することによって享受できると思われる利益と被る可能性のある不利益</w:t>
        </w:r>
      </w:ins>
      <w:ins w:id="726" w:author="Mayumi Okamoto" w:date="2023-07-21T10:38:00Z">
        <w:r w:rsidR="00350143">
          <w:rPr>
            <w:rFonts w:asciiTheme="majorEastAsia" w:eastAsiaTheme="majorEastAsia" w:hAnsiTheme="majorEastAsia" w:cs="Tahoma" w:hint="eastAsia"/>
            <w:color w:val="538135" w:themeColor="accent6" w:themeShade="BF"/>
            <w:sz w:val="18"/>
          </w:rPr>
          <w:t>。</w:t>
        </w:r>
      </w:ins>
      <w:ins w:id="727" w:author="笹山洋子" w:date="2023-07-19T17:44:00Z">
        <w:del w:id="728" w:author="Mayumi Okamoto" w:date="2023-07-21T10:38:00Z">
          <w:r w:rsidRPr="006417B5" w:rsidDel="00350143">
            <w:rPr>
              <w:rFonts w:asciiTheme="majorEastAsia" w:eastAsiaTheme="majorEastAsia" w:hAnsiTheme="majorEastAsia" w:cs="Tahoma" w:hint="eastAsia"/>
              <w:color w:val="538135" w:themeColor="accent6" w:themeShade="BF"/>
              <w:sz w:val="18"/>
            </w:rPr>
            <w:delText>．</w:delText>
          </w:r>
        </w:del>
      </w:ins>
    </w:p>
    <w:p w14:paraId="6A8204E5" w14:textId="17062E19" w:rsidR="00C94FBE" w:rsidRPr="00F356EB" w:rsidRDefault="00C94FBE" w:rsidP="00C94FBE">
      <w:pPr>
        <w:pStyle w:val="a4"/>
        <w:tabs>
          <w:tab w:val="left" w:pos="3366"/>
        </w:tabs>
        <w:ind w:leftChars="202" w:left="424"/>
        <w:rPr>
          <w:ins w:id="729" w:author="笹山洋子" w:date="2023-07-19T17:44:00Z"/>
          <w:rFonts w:asciiTheme="majorEastAsia" w:eastAsiaTheme="majorEastAsia" w:hAnsiTheme="majorEastAsia" w:cs="Tahoma"/>
          <w:color w:val="538135" w:themeColor="accent6" w:themeShade="BF"/>
          <w:sz w:val="18"/>
        </w:rPr>
      </w:pPr>
      <w:ins w:id="730" w:author="笹山洋子" w:date="2023-07-19T17:44:00Z">
        <w:r w:rsidRPr="006417B5">
          <w:rPr>
            <w:rFonts w:asciiTheme="majorEastAsia" w:eastAsiaTheme="majorEastAsia" w:hAnsiTheme="majorEastAsia" w:cs="Tahoma" w:hint="eastAsia"/>
            <w:color w:val="538135" w:themeColor="accent6" w:themeShade="BF"/>
            <w:sz w:val="18"/>
          </w:rPr>
          <w:t>5) 予</w:t>
        </w:r>
        <w:r w:rsidRPr="00F356EB">
          <w:rPr>
            <w:rFonts w:asciiTheme="majorEastAsia" w:eastAsiaTheme="majorEastAsia" w:hAnsiTheme="majorEastAsia" w:cs="Tahoma" w:hint="eastAsia"/>
            <w:color w:val="538135" w:themeColor="accent6" w:themeShade="BF"/>
            <w:sz w:val="18"/>
          </w:rPr>
          <w:t>期される有害事象</w:t>
        </w:r>
        <w:del w:id="731" w:author="Mayumi Okamoto" w:date="2023-07-21T10:21:00Z">
          <w:r w:rsidRPr="00F356EB" w:rsidDel="003C2F1A">
            <w:rPr>
              <w:rFonts w:asciiTheme="majorEastAsia" w:eastAsiaTheme="majorEastAsia" w:hAnsiTheme="majorEastAsia" w:cs="Tahoma" w:hint="eastAsia"/>
              <w:color w:val="538135" w:themeColor="accent6" w:themeShade="BF"/>
              <w:sz w:val="18"/>
            </w:rPr>
            <w:delText>，</w:delText>
          </w:r>
        </w:del>
      </w:ins>
      <w:ins w:id="732" w:author="Mayumi Okamoto" w:date="2023-07-21T10:21:00Z">
        <w:r w:rsidR="003C2F1A">
          <w:rPr>
            <w:rFonts w:asciiTheme="majorEastAsia" w:eastAsiaTheme="majorEastAsia" w:hAnsiTheme="majorEastAsia" w:cs="Tahoma" w:hint="eastAsia"/>
            <w:color w:val="538135" w:themeColor="accent6" w:themeShade="BF"/>
            <w:sz w:val="18"/>
          </w:rPr>
          <w:t>、</w:t>
        </w:r>
      </w:ins>
      <w:ins w:id="733" w:author="笹山洋子" w:date="2023-07-19T17:44:00Z">
        <w:r w:rsidRPr="00F356EB">
          <w:rPr>
            <w:rFonts w:asciiTheme="majorEastAsia" w:eastAsiaTheme="majorEastAsia" w:hAnsiTheme="majorEastAsia" w:cs="Tahoma" w:hint="eastAsia"/>
            <w:color w:val="538135" w:themeColor="accent6" w:themeShade="BF"/>
            <w:sz w:val="18"/>
          </w:rPr>
          <w:t>後遺症とその対処法について</w:t>
        </w:r>
      </w:ins>
    </w:p>
    <w:p w14:paraId="1902B536" w14:textId="0493FCAF" w:rsidR="00C94FBE" w:rsidRPr="006417B5" w:rsidRDefault="00C94FBE" w:rsidP="00C94FBE">
      <w:pPr>
        <w:pStyle w:val="a4"/>
        <w:tabs>
          <w:tab w:val="left" w:pos="3366"/>
        </w:tabs>
        <w:ind w:leftChars="337" w:left="708" w:firstLineChars="50" w:firstLine="90"/>
        <w:rPr>
          <w:ins w:id="734" w:author="笹山洋子" w:date="2023-07-19T17:44:00Z"/>
          <w:rFonts w:asciiTheme="majorEastAsia" w:eastAsiaTheme="majorEastAsia" w:hAnsiTheme="majorEastAsia" w:cs="Tahoma"/>
          <w:color w:val="538135" w:themeColor="accent6" w:themeShade="BF"/>
          <w:sz w:val="18"/>
        </w:rPr>
      </w:pPr>
      <w:ins w:id="735" w:author="笹山洋子" w:date="2023-07-19T17:44:00Z">
        <w:r w:rsidRPr="006417B5">
          <w:rPr>
            <w:rFonts w:asciiTheme="majorEastAsia" w:eastAsiaTheme="majorEastAsia" w:hAnsiTheme="majorEastAsia" w:cs="Tahoma" w:hint="eastAsia"/>
            <w:color w:val="538135" w:themeColor="accent6" w:themeShade="BF"/>
            <w:sz w:val="18"/>
          </w:rPr>
          <w:t>予期される有害事象の程度と発現割合</w:t>
        </w:r>
        <w:del w:id="736" w:author="Mayumi Okamoto" w:date="2023-07-21T10:28:00Z">
          <w:r w:rsidRPr="006417B5" w:rsidDel="003C2F1A">
            <w:rPr>
              <w:rFonts w:asciiTheme="majorEastAsia" w:eastAsiaTheme="majorEastAsia" w:hAnsiTheme="majorEastAsia" w:cs="Tahoma" w:hint="eastAsia"/>
              <w:color w:val="538135" w:themeColor="accent6" w:themeShade="BF"/>
              <w:sz w:val="18"/>
            </w:rPr>
            <w:delText>，</w:delText>
          </w:r>
        </w:del>
      </w:ins>
      <w:ins w:id="737" w:author="Mayumi Okamoto" w:date="2023-07-21T10:28:00Z">
        <w:r w:rsidR="003C2F1A">
          <w:rPr>
            <w:rFonts w:asciiTheme="majorEastAsia" w:eastAsiaTheme="majorEastAsia" w:hAnsiTheme="majorEastAsia" w:cs="Tahoma" w:hint="eastAsia"/>
            <w:color w:val="538135" w:themeColor="accent6" w:themeShade="BF"/>
            <w:sz w:val="18"/>
          </w:rPr>
          <w:t>、</w:t>
        </w:r>
      </w:ins>
      <w:ins w:id="738" w:author="笹山洋子" w:date="2023-07-19T17:44:00Z">
        <w:r w:rsidRPr="006417B5">
          <w:rPr>
            <w:rFonts w:asciiTheme="majorEastAsia" w:eastAsiaTheme="majorEastAsia" w:hAnsiTheme="majorEastAsia" w:cs="Tahoma" w:hint="eastAsia"/>
            <w:color w:val="538135" w:themeColor="accent6" w:themeShade="BF"/>
            <w:sz w:val="18"/>
          </w:rPr>
          <w:t>及びそれらが生じた際の対処法について</w:t>
        </w:r>
        <w:del w:id="739" w:author="Mayumi Okamoto" w:date="2023-07-21T10:28:00Z">
          <w:r w:rsidRPr="006417B5" w:rsidDel="003C2F1A">
            <w:rPr>
              <w:rFonts w:asciiTheme="majorEastAsia" w:eastAsiaTheme="majorEastAsia" w:hAnsiTheme="majorEastAsia" w:cs="Tahoma" w:hint="eastAsia"/>
              <w:color w:val="538135" w:themeColor="accent6" w:themeShade="BF"/>
              <w:sz w:val="18"/>
            </w:rPr>
            <w:delText>．</w:delText>
          </w:r>
        </w:del>
      </w:ins>
      <w:ins w:id="740" w:author="Mayumi Okamoto" w:date="2023-07-21T10:28:00Z">
        <w:r w:rsidR="003C2F1A">
          <w:rPr>
            <w:rFonts w:asciiTheme="majorEastAsia" w:eastAsiaTheme="majorEastAsia" w:hAnsiTheme="majorEastAsia" w:cs="Tahoma" w:hint="eastAsia"/>
            <w:color w:val="538135" w:themeColor="accent6" w:themeShade="BF"/>
            <w:sz w:val="18"/>
          </w:rPr>
          <w:t>。</w:t>
        </w:r>
      </w:ins>
    </w:p>
    <w:p w14:paraId="17EEA14D" w14:textId="77777777" w:rsidR="00C94FBE" w:rsidRPr="006417B5" w:rsidRDefault="00C94FBE" w:rsidP="00C94FBE">
      <w:pPr>
        <w:pStyle w:val="a4"/>
        <w:tabs>
          <w:tab w:val="left" w:pos="3366"/>
        </w:tabs>
        <w:ind w:leftChars="202" w:left="424"/>
        <w:rPr>
          <w:ins w:id="741" w:author="笹山洋子" w:date="2023-07-19T17:44:00Z"/>
          <w:rFonts w:asciiTheme="majorEastAsia" w:eastAsiaTheme="majorEastAsia" w:hAnsiTheme="majorEastAsia" w:cs="Tahoma"/>
          <w:color w:val="538135" w:themeColor="accent6" w:themeShade="BF"/>
          <w:sz w:val="18"/>
        </w:rPr>
      </w:pPr>
      <w:ins w:id="742" w:author="笹山洋子" w:date="2023-07-19T17:44:00Z">
        <w:r w:rsidRPr="006417B5">
          <w:rPr>
            <w:rFonts w:asciiTheme="majorEastAsia" w:eastAsiaTheme="majorEastAsia" w:hAnsiTheme="majorEastAsia" w:cs="Tahoma" w:hint="eastAsia"/>
            <w:color w:val="538135" w:themeColor="accent6" w:themeShade="BF"/>
            <w:sz w:val="18"/>
          </w:rPr>
          <w:t>6) 費用負担と補償</w:t>
        </w:r>
      </w:ins>
    </w:p>
    <w:p w14:paraId="38AEC1CB" w14:textId="1858E778" w:rsidR="00C94FBE" w:rsidRPr="006417B5" w:rsidDel="00D637C3" w:rsidRDefault="00C94FBE" w:rsidP="00C94FBE">
      <w:pPr>
        <w:pStyle w:val="a4"/>
        <w:tabs>
          <w:tab w:val="left" w:pos="3366"/>
        </w:tabs>
        <w:ind w:leftChars="337" w:left="708"/>
        <w:rPr>
          <w:ins w:id="743" w:author="笹山洋子" w:date="2023-07-19T17:44:00Z"/>
          <w:del w:id="744" w:author="Mayumi Okamoto" w:date="2023-08-01T13:19:00Z"/>
          <w:rFonts w:asciiTheme="majorEastAsia" w:eastAsiaTheme="majorEastAsia" w:hAnsiTheme="majorEastAsia" w:cs="Tahoma"/>
          <w:color w:val="538135" w:themeColor="accent6" w:themeShade="BF"/>
          <w:sz w:val="18"/>
        </w:rPr>
      </w:pPr>
      <w:ins w:id="745" w:author="笹山洋子" w:date="2023-07-19T17:44:00Z">
        <w:del w:id="746" w:author="Mayumi Okamoto" w:date="2023-08-07T16:35:00Z">
          <w:r w:rsidRPr="006417B5" w:rsidDel="004F24DA">
            <w:rPr>
              <w:rFonts w:asciiTheme="majorEastAsia" w:eastAsiaTheme="majorEastAsia" w:hAnsiTheme="majorEastAsia" w:cs="Tahoma" w:hint="eastAsia"/>
              <w:color w:val="538135" w:themeColor="accent6" w:themeShade="BF"/>
              <w:sz w:val="18"/>
            </w:rPr>
            <w:delText>本研究は</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保険償還で認められている医薬(</w:delText>
          </w:r>
          <w:r w:rsidRPr="006417B5" w:rsidDel="004F24DA">
            <w:rPr>
              <w:rFonts w:asciiTheme="majorEastAsia" w:eastAsiaTheme="majorEastAsia" w:hAnsiTheme="majorEastAsia" w:cs="Tahoma"/>
              <w:color w:val="538135" w:themeColor="accent6" w:themeShade="BF"/>
              <w:sz w:val="18"/>
            </w:rPr>
            <w:delText xml:space="preserve">or </w:delText>
          </w:r>
          <w:r w:rsidRPr="006417B5" w:rsidDel="004F24DA">
            <w:rPr>
              <w:rFonts w:asciiTheme="majorEastAsia" w:eastAsiaTheme="majorEastAsia" w:hAnsiTheme="majorEastAsia" w:cs="Tahoma" w:hint="eastAsia"/>
              <w:color w:val="538135" w:themeColor="accent6" w:themeShade="BF"/>
              <w:sz w:val="18"/>
            </w:rPr>
            <w:delText>医療機器</w:delText>
          </w:r>
          <w:r w:rsidRPr="006417B5" w:rsidDel="004F24DA">
            <w:rPr>
              <w:rFonts w:asciiTheme="majorEastAsia" w:eastAsiaTheme="majorEastAsia" w:hAnsiTheme="majorEastAsia" w:cs="Tahom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を用いて行われ，実施する検査も全て日常診療の範囲内であることから</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通常通りの保険診療とする</w:delText>
          </w:r>
          <w:r w:rsidDel="004F24DA">
            <w:rPr>
              <w:rFonts w:asciiTheme="majorEastAsia" w:eastAsiaTheme="majorEastAsia" w:hAnsiTheme="majorEastAsia" w:cs="Tahoma" w:hint="eastAsia"/>
              <w:color w:val="538135" w:themeColor="accent6" w:themeShade="BF"/>
              <w:sz w:val="18"/>
            </w:rPr>
            <w:delText>。</w:delText>
          </w:r>
        </w:del>
      </w:ins>
    </w:p>
    <w:p w14:paraId="234D52C7" w14:textId="26216D71" w:rsidR="00C94FBE" w:rsidRPr="006417B5" w:rsidDel="004F24DA" w:rsidRDefault="00C94FBE" w:rsidP="00C94FBE">
      <w:pPr>
        <w:pStyle w:val="a4"/>
        <w:tabs>
          <w:tab w:val="left" w:pos="3366"/>
        </w:tabs>
        <w:ind w:leftChars="337" w:left="708"/>
        <w:rPr>
          <w:ins w:id="747" w:author="笹山洋子" w:date="2023-07-19T17:44:00Z"/>
          <w:del w:id="748" w:author="Mayumi Okamoto" w:date="2023-08-07T16:35:00Z"/>
        </w:rPr>
      </w:pPr>
      <w:ins w:id="749" w:author="笹山洋子" w:date="2023-07-19T17:44:00Z">
        <w:del w:id="750" w:author="Mayumi Okamoto" w:date="2023-08-07T16:35:00Z">
          <w:r w:rsidRPr="006417B5" w:rsidDel="004F24DA">
            <w:rPr>
              <w:rFonts w:asciiTheme="majorEastAsia" w:eastAsiaTheme="majorEastAsia" w:hAnsiTheme="majorEastAsia" w:cs="Tahoma" w:hint="eastAsia"/>
              <w:color w:val="538135" w:themeColor="accent6" w:themeShade="BF"/>
              <w:sz w:val="18"/>
            </w:rPr>
            <w:delText>従って</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特別な補償は行われず</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通常の診療を受けた際に発症した健康被害や医療事故と同じ扱いになる</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本</w:delText>
          </w:r>
        </w:del>
        <w:del w:id="751" w:author="Mayumi Okamoto" w:date="2023-08-03T15:13:00Z">
          <w:r w:rsidRPr="006417B5" w:rsidDel="008804C0">
            <w:rPr>
              <w:rFonts w:asciiTheme="majorEastAsia" w:eastAsiaTheme="majorEastAsia" w:hAnsiTheme="majorEastAsia" w:cs="Tahoma" w:hint="eastAsia"/>
              <w:color w:val="538135" w:themeColor="accent6" w:themeShade="BF"/>
              <w:sz w:val="18"/>
            </w:rPr>
            <w:delText>試験</w:delText>
          </w:r>
        </w:del>
        <w:del w:id="752" w:author="Mayumi Okamoto" w:date="2023-08-07T16:35:00Z">
          <w:r w:rsidRPr="006417B5" w:rsidDel="004F24DA">
            <w:rPr>
              <w:rFonts w:asciiTheme="majorEastAsia" w:eastAsiaTheme="majorEastAsia" w:hAnsiTheme="majorEastAsia" w:cs="Tahoma" w:hint="eastAsia"/>
              <w:color w:val="538135" w:themeColor="accent6" w:themeShade="BF"/>
              <w:sz w:val="18"/>
            </w:rPr>
            <w:delText>に定められた医薬品(</w:delText>
          </w:r>
          <w:r w:rsidRPr="006417B5" w:rsidDel="004F24DA">
            <w:rPr>
              <w:rFonts w:asciiTheme="majorEastAsia" w:eastAsiaTheme="majorEastAsia" w:hAnsiTheme="majorEastAsia" w:cs="Tahoma"/>
              <w:color w:val="538135" w:themeColor="accent6" w:themeShade="BF"/>
              <w:sz w:val="18"/>
            </w:rPr>
            <w:delText xml:space="preserve">or </w:delText>
          </w:r>
          <w:r w:rsidRPr="006417B5" w:rsidDel="004F24DA">
            <w:rPr>
              <w:rFonts w:asciiTheme="majorEastAsia" w:eastAsiaTheme="majorEastAsia" w:hAnsiTheme="majorEastAsia" w:cs="Tahoma" w:hint="eastAsia"/>
              <w:color w:val="538135" w:themeColor="accent6" w:themeShade="BF"/>
              <w:sz w:val="18"/>
            </w:rPr>
            <w:delText>医療機器)を研究責任（分担）者の指示に従って適正に使用し</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重篤な有害事象</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またはその他の副作用に対する治療は日常診療の場合と同様に</w:delText>
          </w:r>
          <w:r w:rsidDel="004F24DA">
            <w:rPr>
              <w:rFonts w:asciiTheme="majorEastAsia" w:eastAsiaTheme="majorEastAsia" w:hAnsiTheme="majorEastAsia" w:cs="Tahoma" w:hint="eastAsia"/>
              <w:color w:val="538135" w:themeColor="accent6" w:themeShade="BF"/>
              <w:sz w:val="18"/>
            </w:rPr>
            <w:delText>、</w:delText>
          </w:r>
          <w:r w:rsidRPr="006417B5" w:rsidDel="004F24DA">
            <w:rPr>
              <w:rFonts w:asciiTheme="majorEastAsia" w:eastAsiaTheme="majorEastAsia" w:hAnsiTheme="majorEastAsia" w:cs="Tahoma" w:hint="eastAsia"/>
              <w:color w:val="538135" w:themeColor="accent6" w:themeShade="BF"/>
              <w:sz w:val="18"/>
            </w:rPr>
            <w:delText>通常の保険診療で行う</w:delText>
          </w:r>
          <w:r w:rsidDel="004F24DA">
            <w:rPr>
              <w:rFonts w:asciiTheme="majorEastAsia" w:eastAsiaTheme="majorEastAsia" w:hAnsiTheme="majorEastAsia" w:cs="Tahoma" w:hint="eastAsia"/>
              <w:color w:val="538135" w:themeColor="accent6" w:themeShade="BF"/>
              <w:sz w:val="18"/>
            </w:rPr>
            <w:delText>。</w:delText>
          </w:r>
        </w:del>
      </w:ins>
    </w:p>
    <w:p w14:paraId="686D6173" w14:textId="77777777" w:rsidR="00C94FBE" w:rsidRPr="006417B5" w:rsidRDefault="00C94FBE" w:rsidP="00C94FBE">
      <w:pPr>
        <w:pStyle w:val="a4"/>
        <w:tabs>
          <w:tab w:val="left" w:pos="3366"/>
        </w:tabs>
        <w:ind w:leftChars="202" w:left="424"/>
        <w:rPr>
          <w:ins w:id="753" w:author="笹山洋子" w:date="2023-07-19T17:44:00Z"/>
          <w:rFonts w:asciiTheme="majorEastAsia" w:eastAsiaTheme="majorEastAsia" w:hAnsiTheme="majorEastAsia" w:cs="Tahoma"/>
          <w:color w:val="538135" w:themeColor="accent6" w:themeShade="BF"/>
          <w:sz w:val="18"/>
        </w:rPr>
      </w:pPr>
      <w:ins w:id="754" w:author="笹山洋子" w:date="2023-07-19T17:44:00Z">
        <w:r>
          <w:rPr>
            <w:rFonts w:asciiTheme="majorEastAsia" w:eastAsiaTheme="majorEastAsia" w:hAnsiTheme="majorEastAsia" w:cs="Tahoma"/>
            <w:color w:val="538135" w:themeColor="accent6" w:themeShade="BF"/>
            <w:sz w:val="18"/>
          </w:rPr>
          <w:t>7</w:t>
        </w:r>
        <w:r w:rsidRPr="006417B5">
          <w:rPr>
            <w:rFonts w:asciiTheme="majorEastAsia" w:eastAsiaTheme="majorEastAsia" w:hAnsiTheme="majorEastAsia" w:cs="Tahoma" w:hint="eastAsia"/>
            <w:color w:val="538135" w:themeColor="accent6" w:themeShade="BF"/>
            <w:sz w:val="18"/>
          </w:rPr>
          <w:t>) 同意拒否と同意撤回</w:t>
        </w:r>
      </w:ins>
    </w:p>
    <w:p w14:paraId="47406BB8" w14:textId="63F9C899" w:rsidR="00C94FBE" w:rsidRDefault="00C94FBE" w:rsidP="00C94FBE">
      <w:pPr>
        <w:pStyle w:val="a4"/>
        <w:tabs>
          <w:tab w:val="left" w:pos="3366"/>
        </w:tabs>
        <w:ind w:leftChars="337" w:left="708"/>
        <w:rPr>
          <w:ins w:id="755" w:author="笹山洋子" w:date="2023-07-19T17:44:00Z"/>
          <w:rFonts w:asciiTheme="majorEastAsia" w:eastAsiaTheme="majorEastAsia" w:hAnsiTheme="majorEastAsia" w:cs="Tahoma"/>
          <w:color w:val="538135" w:themeColor="accent6" w:themeShade="BF"/>
          <w:sz w:val="18"/>
        </w:rPr>
      </w:pPr>
      <w:ins w:id="756" w:author="笹山洋子" w:date="2023-07-19T17:44:00Z">
        <w:del w:id="757" w:author="Mayumi Okamoto" w:date="2023-07-21T10:43:00Z">
          <w:r w:rsidRPr="006417B5" w:rsidDel="00772192">
            <w:rPr>
              <w:rFonts w:asciiTheme="majorEastAsia" w:eastAsiaTheme="majorEastAsia" w:hAnsiTheme="majorEastAsia" w:cs="Tahoma" w:hint="eastAsia"/>
              <w:color w:val="538135" w:themeColor="accent6" w:themeShade="BF"/>
              <w:sz w:val="18"/>
            </w:rPr>
            <w:delText>試験</w:delText>
          </w:r>
        </w:del>
      </w:ins>
      <w:ins w:id="758" w:author="Mayumi Okamoto" w:date="2023-07-21T10:43:00Z">
        <w:r w:rsidR="00772192">
          <w:rPr>
            <w:rFonts w:asciiTheme="majorEastAsia" w:eastAsiaTheme="majorEastAsia" w:hAnsiTheme="majorEastAsia" w:cs="Tahoma" w:hint="eastAsia"/>
            <w:color w:val="538135" w:themeColor="accent6" w:themeShade="BF"/>
            <w:sz w:val="18"/>
          </w:rPr>
          <w:t>研究</w:t>
        </w:r>
      </w:ins>
      <w:ins w:id="759" w:author="笹山洋子" w:date="2023-07-19T17:44:00Z">
        <w:r w:rsidRPr="006417B5">
          <w:rPr>
            <w:rFonts w:asciiTheme="majorEastAsia" w:eastAsiaTheme="majorEastAsia" w:hAnsiTheme="majorEastAsia" w:cs="Tahoma" w:hint="eastAsia"/>
            <w:color w:val="538135" w:themeColor="accent6" w:themeShade="BF"/>
            <w:sz w:val="18"/>
          </w:rPr>
          <w:t>参加に先立っての同意拒否が自由であることや</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いったん同意した後の同意の撤回も自由であり</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それにより不当な診療上の不利益を受けないこと</w:t>
        </w:r>
        <w:r>
          <w:rPr>
            <w:rFonts w:asciiTheme="majorEastAsia" w:eastAsiaTheme="majorEastAsia" w:hAnsiTheme="majorEastAsia" w:cs="Tahoma" w:hint="eastAsia"/>
            <w:color w:val="538135" w:themeColor="accent6" w:themeShade="BF"/>
            <w:sz w:val="18"/>
          </w:rPr>
          <w:t>。</w:t>
        </w:r>
      </w:ins>
    </w:p>
    <w:p w14:paraId="0D713DC0" w14:textId="77777777" w:rsidR="00C94FBE" w:rsidRPr="00F356EB" w:rsidRDefault="00C94FBE" w:rsidP="00C94FBE">
      <w:pPr>
        <w:tabs>
          <w:tab w:val="left" w:pos="3366"/>
        </w:tabs>
        <w:ind w:leftChars="-135" w:hangingChars="157" w:hanging="283"/>
        <w:rPr>
          <w:ins w:id="760" w:author="笹山洋子" w:date="2023-07-19T17:44:00Z"/>
          <w:rFonts w:asciiTheme="majorEastAsia" w:eastAsiaTheme="majorEastAsia" w:hAnsiTheme="majorEastAsia" w:cs="Tahoma"/>
          <w:color w:val="538135" w:themeColor="accent6" w:themeShade="BF"/>
          <w:sz w:val="18"/>
        </w:rPr>
      </w:pPr>
      <w:ins w:id="761" w:author="笹山洋子" w:date="2023-07-19T17:44:00Z">
        <w:r>
          <w:rPr>
            <w:rFonts w:asciiTheme="majorEastAsia" w:eastAsiaTheme="majorEastAsia" w:hAnsiTheme="majorEastAsia" w:cs="Tahoma" w:hint="eastAsia"/>
            <w:color w:val="538135" w:themeColor="accent6" w:themeShade="BF"/>
            <w:sz w:val="18"/>
          </w:rPr>
          <w:t xml:space="preserve">　 　 </w:t>
        </w:r>
        <w:r>
          <w:rPr>
            <w:rFonts w:asciiTheme="majorEastAsia" w:eastAsiaTheme="majorEastAsia" w:hAnsiTheme="majorEastAsia" w:cs="Tahoma"/>
            <w:color w:val="538135" w:themeColor="accent6" w:themeShade="BF"/>
            <w:sz w:val="18"/>
          </w:rPr>
          <w:t xml:space="preserve">  </w:t>
        </w:r>
        <w:r>
          <w:rPr>
            <w:rFonts w:asciiTheme="majorEastAsia" w:eastAsiaTheme="majorEastAsia" w:hAnsiTheme="majorEastAsia" w:cs="Tahoma" w:hint="eastAsia"/>
            <w:color w:val="538135" w:themeColor="accent6" w:themeShade="BF"/>
            <w:sz w:val="18"/>
          </w:rPr>
          <w:t>8）研究に関する情報開示</w:t>
        </w:r>
      </w:ins>
    </w:p>
    <w:p w14:paraId="4C5AA24D" w14:textId="77777777" w:rsidR="00C94FBE" w:rsidRPr="006417B5" w:rsidRDefault="00C94FBE" w:rsidP="00C94FBE">
      <w:pPr>
        <w:pStyle w:val="a4"/>
        <w:tabs>
          <w:tab w:val="left" w:pos="3366"/>
        </w:tabs>
        <w:ind w:leftChars="202" w:left="424"/>
        <w:rPr>
          <w:ins w:id="762" w:author="笹山洋子" w:date="2023-07-19T17:44:00Z"/>
          <w:rFonts w:asciiTheme="majorEastAsia" w:eastAsiaTheme="majorEastAsia" w:hAnsiTheme="majorEastAsia" w:cs="Tahoma"/>
          <w:color w:val="538135" w:themeColor="accent6" w:themeShade="BF"/>
          <w:sz w:val="18"/>
        </w:rPr>
      </w:pPr>
      <w:ins w:id="763" w:author="笹山洋子" w:date="2023-07-19T17:44:00Z">
        <w:r>
          <w:rPr>
            <w:rFonts w:asciiTheme="majorEastAsia" w:eastAsiaTheme="majorEastAsia" w:hAnsiTheme="majorEastAsia" w:cs="Tahoma" w:hint="eastAsia"/>
            <w:color w:val="538135" w:themeColor="accent6" w:themeShade="BF"/>
            <w:sz w:val="18"/>
          </w:rPr>
          <w:t>9</w:t>
        </w:r>
        <w:r w:rsidRPr="006417B5">
          <w:rPr>
            <w:rFonts w:asciiTheme="majorEastAsia" w:eastAsiaTheme="majorEastAsia" w:hAnsiTheme="majorEastAsia" w:cs="Tahoma" w:hint="eastAsia"/>
            <w:color w:val="538135" w:themeColor="accent6" w:themeShade="BF"/>
            <w:sz w:val="18"/>
          </w:rPr>
          <w:t>) プライバシー保護</w:t>
        </w:r>
      </w:ins>
    </w:p>
    <w:p w14:paraId="4C113C9D" w14:textId="77777777" w:rsidR="00C94FBE" w:rsidRDefault="00C94FBE" w:rsidP="00C94FBE">
      <w:pPr>
        <w:pStyle w:val="a4"/>
        <w:tabs>
          <w:tab w:val="left" w:pos="3366"/>
        </w:tabs>
        <w:ind w:leftChars="337" w:left="708"/>
        <w:rPr>
          <w:ins w:id="764" w:author="笹山洋子" w:date="2023-07-19T17:44:00Z"/>
          <w:rFonts w:asciiTheme="majorEastAsia" w:eastAsiaTheme="majorEastAsia" w:hAnsiTheme="majorEastAsia" w:cs="Tahoma"/>
          <w:color w:val="538135" w:themeColor="accent6" w:themeShade="BF"/>
          <w:sz w:val="18"/>
        </w:rPr>
      </w:pPr>
      <w:ins w:id="765" w:author="笹山洋子" w:date="2023-07-19T17:44:00Z">
        <w:r w:rsidRPr="006417B5">
          <w:rPr>
            <w:rFonts w:asciiTheme="majorEastAsia" w:eastAsiaTheme="majorEastAsia" w:hAnsiTheme="majorEastAsia" w:cs="Tahoma" w:hint="eastAsia"/>
            <w:color w:val="538135" w:themeColor="accent6" w:themeShade="BF"/>
            <w:sz w:val="18"/>
          </w:rPr>
          <w:t>氏名や個人情報は守秘されるための最大限の努力が払われること</w:t>
        </w:r>
        <w:r>
          <w:rPr>
            <w:rFonts w:asciiTheme="majorEastAsia" w:eastAsiaTheme="majorEastAsia" w:hAnsiTheme="majorEastAsia" w:cs="Tahoma" w:hint="eastAsia"/>
            <w:color w:val="538135" w:themeColor="accent6" w:themeShade="BF"/>
            <w:sz w:val="18"/>
          </w:rPr>
          <w:t>。</w:t>
        </w:r>
      </w:ins>
    </w:p>
    <w:p w14:paraId="4C4F284E" w14:textId="77777777" w:rsidR="00C94FBE" w:rsidRPr="00F356EB" w:rsidRDefault="00C94FBE" w:rsidP="00C94FBE">
      <w:pPr>
        <w:tabs>
          <w:tab w:val="left" w:pos="3366"/>
        </w:tabs>
        <w:rPr>
          <w:ins w:id="766" w:author="笹山洋子" w:date="2023-07-19T17:44:00Z"/>
          <w:rFonts w:asciiTheme="majorEastAsia" w:eastAsiaTheme="majorEastAsia" w:hAnsiTheme="majorEastAsia" w:cs="Tahoma"/>
          <w:color w:val="538135" w:themeColor="accent6" w:themeShade="BF"/>
          <w:sz w:val="18"/>
        </w:rPr>
      </w:pPr>
      <w:ins w:id="767" w:author="笹山洋子" w:date="2023-07-19T17:44:00Z">
        <w:r>
          <w:rPr>
            <w:rFonts w:asciiTheme="majorEastAsia" w:eastAsiaTheme="majorEastAsia" w:hAnsiTheme="majorEastAsia" w:cs="Tahoma" w:hint="eastAsia"/>
            <w:color w:val="538135" w:themeColor="accent6" w:themeShade="BF"/>
            <w:sz w:val="18"/>
          </w:rPr>
          <w:t xml:space="preserve">　　10）利益相反</w:t>
        </w:r>
      </w:ins>
    </w:p>
    <w:p w14:paraId="13CA06F0" w14:textId="77777777" w:rsidR="00C94FBE" w:rsidRPr="00F356EB" w:rsidRDefault="00C94FBE" w:rsidP="00C94FBE">
      <w:pPr>
        <w:tabs>
          <w:tab w:val="left" w:pos="3366"/>
        </w:tabs>
        <w:ind w:firstLineChars="200" w:firstLine="360"/>
        <w:rPr>
          <w:ins w:id="768" w:author="笹山洋子" w:date="2023-07-19T17:44:00Z"/>
          <w:rFonts w:asciiTheme="majorEastAsia" w:eastAsiaTheme="majorEastAsia" w:hAnsiTheme="majorEastAsia" w:cs="Tahoma"/>
          <w:color w:val="538135" w:themeColor="accent6" w:themeShade="BF"/>
          <w:sz w:val="18"/>
        </w:rPr>
      </w:pPr>
      <w:ins w:id="769" w:author="笹山洋子" w:date="2023-07-19T17:44:00Z">
        <w:r w:rsidRPr="00F356EB">
          <w:rPr>
            <w:rFonts w:asciiTheme="majorEastAsia" w:eastAsiaTheme="majorEastAsia" w:hAnsiTheme="majorEastAsia" w:cs="Tahoma"/>
            <w:color w:val="538135" w:themeColor="accent6" w:themeShade="BF"/>
            <w:sz w:val="18"/>
          </w:rPr>
          <w:t xml:space="preserve">11) </w:t>
        </w:r>
        <w:r w:rsidRPr="00F356EB">
          <w:rPr>
            <w:rFonts w:asciiTheme="majorEastAsia" w:eastAsiaTheme="majorEastAsia" w:hAnsiTheme="majorEastAsia" w:cs="Tahoma" w:hint="eastAsia"/>
            <w:color w:val="538135" w:themeColor="accent6" w:themeShade="BF"/>
            <w:sz w:val="18"/>
          </w:rPr>
          <w:t>質問の自由</w:t>
        </w:r>
      </w:ins>
    </w:p>
    <w:p w14:paraId="4878ED6B" w14:textId="7CDFC4A8" w:rsidR="00C94FBE" w:rsidRPr="006417B5" w:rsidRDefault="00C94FBE" w:rsidP="00C94FBE">
      <w:pPr>
        <w:pStyle w:val="a4"/>
        <w:tabs>
          <w:tab w:val="left" w:pos="3366"/>
        </w:tabs>
        <w:ind w:leftChars="337" w:left="708"/>
        <w:rPr>
          <w:ins w:id="770" w:author="笹山洋子" w:date="2023-07-19T17:44:00Z"/>
          <w:rFonts w:asciiTheme="majorEastAsia" w:eastAsiaTheme="majorEastAsia" w:hAnsiTheme="majorEastAsia" w:cs="Tahoma"/>
          <w:color w:val="538135" w:themeColor="accent6" w:themeShade="BF"/>
          <w:sz w:val="18"/>
        </w:rPr>
      </w:pPr>
      <w:ins w:id="771" w:author="笹山洋子" w:date="2023-07-19T17:44:00Z">
        <w:r w:rsidRPr="006417B5">
          <w:rPr>
            <w:rFonts w:asciiTheme="majorEastAsia" w:eastAsiaTheme="majorEastAsia" w:hAnsiTheme="majorEastAsia" w:cs="Tahoma" w:hint="eastAsia"/>
            <w:color w:val="538135" w:themeColor="accent6" w:themeShade="BF"/>
            <w:sz w:val="18"/>
          </w:rPr>
          <w:t>担当医師の連絡先のみでなく</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施設研究責任者</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研究代表者（または研究事務局）の連絡先を文書で知らせ</w:t>
        </w:r>
        <w:r>
          <w:rPr>
            <w:rFonts w:asciiTheme="majorEastAsia" w:eastAsiaTheme="majorEastAsia" w:hAnsiTheme="majorEastAsia" w:cs="Tahoma" w:hint="eastAsia"/>
            <w:color w:val="538135" w:themeColor="accent6" w:themeShade="BF"/>
            <w:sz w:val="18"/>
          </w:rPr>
          <w:t>、</w:t>
        </w:r>
        <w:del w:id="772" w:author="Mayumi Okamoto" w:date="2023-08-03T15:14:00Z">
          <w:r w:rsidRPr="006417B5" w:rsidDel="008804C0">
            <w:rPr>
              <w:rFonts w:asciiTheme="majorEastAsia" w:eastAsiaTheme="majorEastAsia" w:hAnsiTheme="majorEastAsia" w:cs="Tahoma" w:hint="eastAsia"/>
              <w:color w:val="538135" w:themeColor="accent6" w:themeShade="BF"/>
              <w:sz w:val="18"/>
            </w:rPr>
            <w:delText>試験や治療</w:delText>
          </w:r>
        </w:del>
      </w:ins>
      <w:ins w:id="773" w:author="Mayumi Okamoto" w:date="2023-08-03T15:14:00Z">
        <w:r w:rsidR="008804C0">
          <w:rPr>
            <w:rFonts w:asciiTheme="majorEastAsia" w:eastAsiaTheme="majorEastAsia" w:hAnsiTheme="majorEastAsia" w:cs="Tahoma" w:hint="eastAsia"/>
            <w:color w:val="538135" w:themeColor="accent6" w:themeShade="BF"/>
            <w:sz w:val="18"/>
          </w:rPr>
          <w:t>研究の</w:t>
        </w:r>
      </w:ins>
      <w:ins w:id="774" w:author="笹山洋子" w:date="2023-07-19T17:44:00Z">
        <w:r w:rsidRPr="006417B5">
          <w:rPr>
            <w:rFonts w:asciiTheme="majorEastAsia" w:eastAsiaTheme="majorEastAsia" w:hAnsiTheme="majorEastAsia" w:cs="Tahoma" w:hint="eastAsia"/>
            <w:color w:val="538135" w:themeColor="accent6" w:themeShade="BF"/>
            <w:sz w:val="18"/>
          </w:rPr>
          <w:t>内容について自由に質問できることを説明する</w:t>
        </w:r>
        <w:r>
          <w:rPr>
            <w:rFonts w:asciiTheme="majorEastAsia" w:eastAsiaTheme="majorEastAsia" w:hAnsiTheme="majorEastAsia" w:cs="Tahoma" w:hint="eastAsia"/>
            <w:color w:val="538135" w:themeColor="accent6" w:themeShade="BF"/>
            <w:sz w:val="18"/>
          </w:rPr>
          <w:t>。</w:t>
        </w:r>
      </w:ins>
    </w:p>
    <w:p w14:paraId="6238FF9B" w14:textId="77777777" w:rsidR="00C94FBE" w:rsidRPr="006417B5" w:rsidRDefault="00C94FBE" w:rsidP="00C94FBE">
      <w:pPr>
        <w:pStyle w:val="a4"/>
        <w:tabs>
          <w:tab w:val="left" w:pos="3366"/>
        </w:tabs>
        <w:ind w:leftChars="202" w:left="424"/>
        <w:rPr>
          <w:ins w:id="775" w:author="笹山洋子" w:date="2023-07-19T17:44:00Z"/>
          <w:rFonts w:asciiTheme="majorEastAsia" w:eastAsiaTheme="majorEastAsia" w:hAnsiTheme="majorEastAsia" w:cs="Tahoma"/>
          <w:color w:val="538135" w:themeColor="accent6" w:themeShade="BF"/>
          <w:sz w:val="18"/>
        </w:rPr>
      </w:pPr>
      <w:ins w:id="776" w:author="笹山洋子" w:date="2023-07-19T17:44:00Z">
        <w:r w:rsidRPr="006417B5">
          <w:rPr>
            <w:rFonts w:asciiTheme="majorEastAsia" w:eastAsiaTheme="majorEastAsia" w:hAnsiTheme="majorEastAsia" w:cs="Tahoma" w:hint="eastAsia"/>
            <w:color w:val="538135" w:themeColor="accent6" w:themeShade="BF"/>
            <w:sz w:val="18"/>
          </w:rPr>
          <w:t>1</w:t>
        </w:r>
        <w:r>
          <w:rPr>
            <w:rFonts w:asciiTheme="majorEastAsia" w:eastAsiaTheme="majorEastAsia" w:hAnsiTheme="majorEastAsia" w:cs="Tahoma" w:hint="eastAsia"/>
            <w:color w:val="538135" w:themeColor="accent6" w:themeShade="BF"/>
            <w:sz w:val="18"/>
          </w:rPr>
          <w:t>2</w:t>
        </w:r>
        <w:r w:rsidRPr="006417B5">
          <w:rPr>
            <w:rFonts w:asciiTheme="majorEastAsia" w:eastAsiaTheme="majorEastAsia" w:hAnsiTheme="majorEastAsia" w:cs="Tahoma" w:hint="eastAsia"/>
            <w:color w:val="538135" w:themeColor="accent6" w:themeShade="BF"/>
            <w:sz w:val="18"/>
          </w:rPr>
          <w:t>) 研究終了後の資料の保存</w:t>
        </w:r>
      </w:ins>
    </w:p>
    <w:p w14:paraId="3FB2C010" w14:textId="7AB7741C" w:rsidR="00C94FBE" w:rsidRDefault="00C94FBE" w:rsidP="00C94FBE">
      <w:pPr>
        <w:pStyle w:val="a4"/>
        <w:tabs>
          <w:tab w:val="left" w:pos="3366"/>
        </w:tabs>
        <w:ind w:leftChars="337" w:left="708"/>
        <w:rPr>
          <w:ins w:id="777" w:author="笹山洋子" w:date="2023-07-19T17:44:00Z"/>
          <w:rFonts w:asciiTheme="majorEastAsia" w:eastAsiaTheme="majorEastAsia" w:hAnsiTheme="majorEastAsia" w:cs="Tahoma"/>
          <w:color w:val="538135" w:themeColor="accent6" w:themeShade="BF"/>
          <w:sz w:val="18"/>
        </w:rPr>
      </w:pPr>
      <w:ins w:id="778" w:author="笹山洋子" w:date="2023-07-19T17:44:00Z">
        <w:r w:rsidRPr="006417B5">
          <w:rPr>
            <w:rFonts w:asciiTheme="majorEastAsia" w:eastAsiaTheme="majorEastAsia" w:hAnsiTheme="majorEastAsia" w:cs="Tahoma" w:hint="eastAsia"/>
            <w:color w:val="538135" w:themeColor="accent6" w:themeShade="BF"/>
            <w:sz w:val="18"/>
          </w:rPr>
          <w:t>被験者本人が</w:t>
        </w:r>
        <w:del w:id="779" w:author="Mayumi Okamoto" w:date="2023-07-21T10:38:00Z">
          <w:r w:rsidRPr="006417B5" w:rsidDel="00772192">
            <w:rPr>
              <w:rFonts w:asciiTheme="majorEastAsia" w:eastAsiaTheme="majorEastAsia" w:hAnsiTheme="majorEastAsia" w:cs="Tahoma" w:hint="eastAsia"/>
              <w:color w:val="538135" w:themeColor="accent6" w:themeShade="BF"/>
              <w:sz w:val="18"/>
            </w:rPr>
            <w:delText>試験</w:delText>
          </w:r>
        </w:del>
      </w:ins>
      <w:ins w:id="780" w:author="Mayumi Okamoto" w:date="2023-07-21T10:39:00Z">
        <w:r w:rsidR="00772192">
          <w:rPr>
            <w:rFonts w:asciiTheme="majorEastAsia" w:eastAsiaTheme="majorEastAsia" w:hAnsiTheme="majorEastAsia" w:cs="Tahoma" w:hint="eastAsia"/>
            <w:color w:val="538135" w:themeColor="accent6" w:themeShade="BF"/>
            <w:sz w:val="18"/>
          </w:rPr>
          <w:t>研究</w:t>
        </w:r>
      </w:ins>
      <w:ins w:id="781" w:author="笹山洋子" w:date="2023-07-19T17:44:00Z">
        <w:r w:rsidRPr="006417B5">
          <w:rPr>
            <w:rFonts w:asciiTheme="majorEastAsia" w:eastAsiaTheme="majorEastAsia" w:hAnsiTheme="majorEastAsia" w:cs="Tahoma" w:hint="eastAsia"/>
            <w:color w:val="538135" w:themeColor="accent6" w:themeShade="BF"/>
            <w:sz w:val="18"/>
          </w:rPr>
          <w:t>参加に同意した場合</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付表の同意書を用いて被験者本人による署名を得る</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担当医は同意書に説明を行った医師名と説明日</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説明を受け同意した被験者名</w:t>
        </w:r>
        <w:r>
          <w:rPr>
            <w:rFonts w:asciiTheme="majorEastAsia" w:eastAsiaTheme="majorEastAsia" w:hAnsiTheme="majorEastAsia" w:cs="Tahoma" w:hint="eastAsi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同意日の記載があることを確認する</w:t>
        </w:r>
        <w:r>
          <w:rPr>
            <w:rFonts w:asciiTheme="majorEastAsia" w:eastAsiaTheme="majorEastAsia" w:hAnsiTheme="majorEastAsia" w:cs="Tahoma" w:hint="eastAsia"/>
            <w:color w:val="538135" w:themeColor="accent6" w:themeShade="BF"/>
            <w:sz w:val="18"/>
          </w:rPr>
          <w:t>。</w:t>
        </w:r>
      </w:ins>
    </w:p>
    <w:p w14:paraId="477F0F16" w14:textId="77777777" w:rsidR="00C94FBE" w:rsidRDefault="00C94FBE" w:rsidP="00C94FBE">
      <w:pPr>
        <w:tabs>
          <w:tab w:val="left" w:pos="3366"/>
        </w:tabs>
        <w:rPr>
          <w:ins w:id="782" w:author="笹山洋子" w:date="2023-07-19T17:44:00Z"/>
          <w:rFonts w:asciiTheme="majorEastAsia" w:eastAsiaTheme="majorEastAsia" w:hAnsiTheme="majorEastAsia" w:cs="Tahoma"/>
          <w:color w:val="538135" w:themeColor="accent6" w:themeShade="BF"/>
          <w:sz w:val="18"/>
        </w:rPr>
      </w:pPr>
      <w:ins w:id="783" w:author="笹山洋子" w:date="2023-07-19T17:44:00Z">
        <w:r>
          <w:rPr>
            <w:rFonts w:asciiTheme="majorEastAsia" w:eastAsiaTheme="majorEastAsia" w:hAnsiTheme="majorEastAsia" w:cs="Tahoma" w:hint="eastAsia"/>
            <w:color w:val="538135" w:themeColor="accent6" w:themeShade="BF"/>
            <w:sz w:val="18"/>
          </w:rPr>
          <w:t xml:space="preserve">　 　13）試料・情報の二次利用について</w:t>
        </w:r>
      </w:ins>
    </w:p>
    <w:p w14:paraId="7072A0B2" w14:textId="77777777" w:rsidR="00C94FBE" w:rsidRDefault="00C94FBE" w:rsidP="00C94FBE">
      <w:pPr>
        <w:tabs>
          <w:tab w:val="left" w:pos="3366"/>
        </w:tabs>
        <w:rPr>
          <w:ins w:id="784" w:author="笹山洋子" w:date="2023-07-19T17:44:00Z"/>
          <w:rFonts w:asciiTheme="majorEastAsia" w:eastAsiaTheme="majorEastAsia" w:hAnsiTheme="majorEastAsia" w:cs="Tahoma"/>
          <w:color w:val="538135" w:themeColor="accent6" w:themeShade="BF"/>
          <w:sz w:val="18"/>
        </w:rPr>
      </w:pPr>
      <w:ins w:id="785" w:author="笹山洋子" w:date="2023-07-19T17:44:00Z">
        <w:r>
          <w:rPr>
            <w:rFonts w:asciiTheme="majorEastAsia" w:eastAsiaTheme="majorEastAsia" w:hAnsiTheme="majorEastAsia" w:cs="Tahoma" w:hint="eastAsia"/>
            <w:color w:val="538135" w:themeColor="accent6" w:themeShade="BF"/>
            <w:sz w:val="18"/>
          </w:rPr>
          <w:t xml:space="preserve">　　 14）研究の実施体制</w:t>
        </w:r>
      </w:ins>
    </w:p>
    <w:p w14:paraId="788BC778" w14:textId="4FF6F828" w:rsidR="00C94FBE" w:rsidRPr="00F356EB" w:rsidRDefault="00C94FBE" w:rsidP="00C94FBE">
      <w:pPr>
        <w:tabs>
          <w:tab w:val="left" w:pos="3366"/>
        </w:tabs>
        <w:ind w:left="810" w:hangingChars="450" w:hanging="810"/>
        <w:rPr>
          <w:ins w:id="786" w:author="笹山洋子" w:date="2023-07-19T17:44:00Z"/>
          <w:rFonts w:asciiTheme="majorEastAsia" w:eastAsiaTheme="majorEastAsia" w:hAnsiTheme="majorEastAsia" w:cs="Tahoma"/>
          <w:color w:val="FF0000"/>
          <w:sz w:val="18"/>
        </w:rPr>
      </w:pPr>
      <w:ins w:id="787" w:author="笹山洋子" w:date="2023-07-19T17:44:00Z">
        <w:r>
          <w:rPr>
            <w:rFonts w:asciiTheme="majorEastAsia" w:eastAsiaTheme="majorEastAsia" w:hAnsiTheme="majorEastAsia" w:cs="Tahoma" w:hint="eastAsia"/>
            <w:color w:val="538135" w:themeColor="accent6" w:themeShade="BF"/>
            <w:sz w:val="18"/>
          </w:rPr>
          <w:t xml:space="preserve"> </w:t>
        </w:r>
        <w:r>
          <w:rPr>
            <w:rFonts w:asciiTheme="majorEastAsia" w:eastAsiaTheme="majorEastAsia" w:hAnsiTheme="majorEastAsia" w:cs="Tahoma"/>
            <w:color w:val="538135" w:themeColor="accent6" w:themeShade="BF"/>
            <w:sz w:val="18"/>
          </w:rPr>
          <w:t xml:space="preserve">   </w:t>
        </w:r>
        <w:r w:rsidRPr="00623D06">
          <w:rPr>
            <w:rFonts w:asciiTheme="majorEastAsia" w:eastAsiaTheme="majorEastAsia" w:hAnsiTheme="majorEastAsia" w:cs="Tahoma"/>
            <w:color w:val="538135" w:themeColor="accent6" w:themeShade="BF"/>
            <w:sz w:val="18"/>
            <w:rPrChange w:id="788" w:author="Mayumi Okamoto" w:date="2023-08-01T10:24:00Z">
              <w:rPr>
                <w:rFonts w:asciiTheme="majorEastAsia" w:eastAsiaTheme="majorEastAsia" w:hAnsiTheme="majorEastAsia" w:cs="Tahoma"/>
                <w:color w:val="FF0000"/>
                <w:sz w:val="18"/>
              </w:rPr>
            </w:rPrChange>
          </w:rPr>
          <w:t xml:space="preserve"> </w:t>
        </w:r>
        <w:r w:rsidRPr="00623D06">
          <w:rPr>
            <w:rFonts w:asciiTheme="majorEastAsia" w:eastAsiaTheme="majorEastAsia" w:hAnsiTheme="majorEastAsia" w:cs="Tahoma"/>
            <w:color w:val="538135" w:themeColor="accent6" w:themeShade="BF"/>
            <w:sz w:val="18"/>
            <w:highlight w:val="lightGray"/>
            <w:rPrChange w:id="789" w:author="Mayumi Okamoto" w:date="2023-08-01T10:24:00Z">
              <w:rPr>
                <w:rFonts w:asciiTheme="majorEastAsia" w:eastAsiaTheme="majorEastAsia" w:hAnsiTheme="majorEastAsia" w:cs="Tahoma"/>
                <w:color w:val="FF0000"/>
                <w:sz w:val="18"/>
                <w:highlight w:val="lightGray"/>
              </w:rPr>
            </w:rPrChange>
          </w:rPr>
          <w:t>15）</w:t>
        </w:r>
        <w:r w:rsidRPr="00623D06">
          <w:rPr>
            <w:rFonts w:asciiTheme="majorEastAsia" w:eastAsiaTheme="majorEastAsia" w:hAnsiTheme="majorEastAsia" w:cs="Tahoma" w:hint="eastAsia"/>
            <w:color w:val="538135" w:themeColor="accent6" w:themeShade="BF"/>
            <w:sz w:val="18"/>
            <w:highlight w:val="lightGray"/>
            <w:rPrChange w:id="790" w:author="Mayumi Okamoto" w:date="2023-08-01T10:24:00Z">
              <w:rPr>
                <w:rFonts w:asciiTheme="majorEastAsia" w:eastAsiaTheme="majorEastAsia" w:hAnsiTheme="majorEastAsia" w:cs="Tahoma" w:hint="eastAsia"/>
                <w:color w:val="FF0000"/>
                <w:sz w:val="18"/>
                <w:highlight w:val="lightGray"/>
              </w:rPr>
            </w:rPrChange>
          </w:rPr>
          <w:t>外国にある者に対して試料・情報を提供する場合には、①当該外国の名称</w:t>
        </w:r>
        <w:r w:rsidRPr="00623D06">
          <w:rPr>
            <w:rFonts w:asciiTheme="majorEastAsia" w:eastAsiaTheme="majorEastAsia" w:hAnsiTheme="majorEastAsia" w:cs="Tahoma"/>
            <w:color w:val="538135" w:themeColor="accent6" w:themeShade="BF"/>
            <w:sz w:val="18"/>
            <w:highlight w:val="lightGray"/>
            <w:rPrChange w:id="791" w:author="Mayumi Okamoto" w:date="2023-08-01T10:24:00Z">
              <w:rPr>
                <w:rFonts w:asciiTheme="majorEastAsia" w:eastAsiaTheme="majorEastAsia" w:hAnsiTheme="majorEastAsia" w:cs="Tahoma"/>
                <w:color w:val="FF0000"/>
                <w:sz w:val="18"/>
                <w:highlight w:val="lightGray"/>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792" w:author="Mayumi Okamoto" w:date="2023-08-01T10:24:00Z">
              <w:rPr>
                <w:rFonts w:asciiTheme="majorEastAsia" w:eastAsiaTheme="majorEastAsia" w:hAnsiTheme="majorEastAsia" w:cs="Tahoma" w:hint="eastAsia"/>
                <w:color w:val="FF0000"/>
                <w:sz w:val="18"/>
                <w:highlight w:val="lightGray"/>
              </w:rPr>
            </w:rPrChange>
          </w:rPr>
          <w:t>②適切かつ合理的な方法により得られた当該外国における個人情報の保護に関する制度に関する情報</w:t>
        </w:r>
        <w:r w:rsidRPr="00623D06">
          <w:rPr>
            <w:rFonts w:asciiTheme="majorEastAsia" w:eastAsiaTheme="majorEastAsia" w:hAnsiTheme="majorEastAsia" w:cs="Tahoma"/>
            <w:color w:val="538135" w:themeColor="accent6" w:themeShade="BF"/>
            <w:sz w:val="18"/>
            <w:highlight w:val="lightGray"/>
            <w:rPrChange w:id="793" w:author="Mayumi Okamoto" w:date="2023-08-01T10:24:00Z">
              <w:rPr>
                <w:rFonts w:asciiTheme="majorEastAsia" w:eastAsiaTheme="majorEastAsia" w:hAnsiTheme="majorEastAsia" w:cs="Tahoma"/>
                <w:color w:val="FF0000"/>
                <w:sz w:val="18"/>
                <w:highlight w:val="lightGray"/>
              </w:rPr>
            </w:rPrChange>
          </w:rPr>
          <w:t xml:space="preserve"> </w:t>
        </w:r>
        <w:r w:rsidRPr="00623D06">
          <w:rPr>
            <w:rFonts w:asciiTheme="majorEastAsia" w:eastAsiaTheme="majorEastAsia" w:hAnsiTheme="majorEastAsia" w:cs="Tahoma" w:hint="eastAsia"/>
            <w:color w:val="538135" w:themeColor="accent6" w:themeShade="BF"/>
            <w:sz w:val="18"/>
            <w:highlight w:val="lightGray"/>
            <w:rPrChange w:id="794" w:author="Mayumi Okamoto" w:date="2023-08-01T10:24:00Z">
              <w:rPr>
                <w:rFonts w:asciiTheme="majorEastAsia" w:eastAsiaTheme="majorEastAsia" w:hAnsiTheme="majorEastAsia" w:cs="Tahoma" w:hint="eastAsia"/>
                <w:color w:val="FF0000"/>
                <w:sz w:val="18"/>
                <w:highlight w:val="lightGray"/>
              </w:rPr>
            </w:rPrChange>
          </w:rPr>
          <w:t>③当該者が講ずる個人情報の保護のための措置に関する情報</w:t>
        </w:r>
        <w:r w:rsidRPr="00623D06">
          <w:rPr>
            <w:rFonts w:asciiTheme="majorEastAsia" w:eastAsiaTheme="majorEastAsia" w:hAnsiTheme="majorEastAsia" w:cs="Tahoma" w:hint="eastAsia"/>
            <w:i/>
            <w:iCs/>
            <w:color w:val="FF0000"/>
            <w:sz w:val="18"/>
            <w:highlight w:val="lightGray"/>
            <w:rPrChange w:id="795" w:author="Mayumi Okamoto" w:date="2023-08-01T10:24:00Z">
              <w:rPr>
                <w:rFonts w:asciiTheme="majorEastAsia" w:eastAsiaTheme="majorEastAsia" w:hAnsiTheme="majorEastAsia" w:cs="Tahoma" w:hint="eastAsia"/>
                <w:color w:val="FF0000"/>
                <w:sz w:val="18"/>
                <w:highlight w:val="lightGray"/>
              </w:rPr>
            </w:rPrChange>
          </w:rPr>
          <w:t>（</w:t>
        </w:r>
      </w:ins>
      <w:ins w:id="796" w:author="Mayumi Okamoto" w:date="2023-08-01T10:31:00Z">
        <w:r w:rsidR="00FC5FA8">
          <w:rPr>
            <w:rFonts w:asciiTheme="majorEastAsia" w:eastAsiaTheme="majorEastAsia" w:hAnsiTheme="majorEastAsia" w:cs="Tahoma" w:hint="eastAsia"/>
            <w:i/>
            <w:iCs/>
            <w:color w:val="FF0000"/>
            <w:sz w:val="18"/>
            <w:highlight w:val="lightGray"/>
          </w:rPr>
          <w:t>外国に提供</w:t>
        </w:r>
      </w:ins>
      <w:ins w:id="797" w:author="笹山洋子" w:date="2023-07-19T17:44:00Z">
        <w:del w:id="798" w:author="Mayumi Okamoto" w:date="2023-08-01T10:31:00Z">
          <w:r w:rsidRPr="00623D06" w:rsidDel="00FC5FA8">
            <w:rPr>
              <w:rFonts w:asciiTheme="majorEastAsia" w:eastAsiaTheme="majorEastAsia" w:hAnsiTheme="majorEastAsia" w:cs="Tahoma" w:hint="eastAsia"/>
              <w:i/>
              <w:iCs/>
              <w:color w:val="FF0000"/>
              <w:sz w:val="18"/>
              <w:highlight w:val="lightGray"/>
              <w:rPrChange w:id="799" w:author="Mayumi Okamoto" w:date="2023-08-01T10:24:00Z">
                <w:rPr>
                  <w:rFonts w:asciiTheme="majorEastAsia" w:eastAsiaTheme="majorEastAsia" w:hAnsiTheme="majorEastAsia" w:cs="Tahoma" w:hint="eastAsia"/>
                  <w:color w:val="FF0000"/>
                  <w:sz w:val="18"/>
                  <w:highlight w:val="lightGray"/>
                </w:rPr>
              </w:rPrChange>
            </w:rPr>
            <w:delText>該当</w:delText>
          </w:r>
        </w:del>
        <w:r w:rsidRPr="00623D06">
          <w:rPr>
            <w:rFonts w:asciiTheme="majorEastAsia" w:eastAsiaTheme="majorEastAsia" w:hAnsiTheme="majorEastAsia" w:cs="Tahoma" w:hint="eastAsia"/>
            <w:i/>
            <w:iCs/>
            <w:color w:val="FF0000"/>
            <w:sz w:val="18"/>
            <w:highlight w:val="lightGray"/>
            <w:rPrChange w:id="800" w:author="Mayumi Okamoto" w:date="2023-08-01T10:24:00Z">
              <w:rPr>
                <w:rFonts w:asciiTheme="majorEastAsia" w:eastAsiaTheme="majorEastAsia" w:hAnsiTheme="majorEastAsia" w:cs="Tahoma" w:hint="eastAsia"/>
                <w:color w:val="FF0000"/>
                <w:sz w:val="18"/>
                <w:highlight w:val="lightGray"/>
              </w:rPr>
            </w:rPrChange>
          </w:rPr>
          <w:t>しない場合は項目を削除</w:t>
        </w:r>
        <w:del w:id="801" w:author="Mayumi Okamoto" w:date="2023-08-01T10:28:00Z">
          <w:r w:rsidRPr="00623D06" w:rsidDel="00FC5FA8">
            <w:rPr>
              <w:rFonts w:asciiTheme="majorEastAsia" w:eastAsiaTheme="majorEastAsia" w:hAnsiTheme="majorEastAsia" w:cs="Tahoma" w:hint="eastAsia"/>
              <w:i/>
              <w:iCs/>
              <w:color w:val="FF0000"/>
              <w:sz w:val="18"/>
              <w:highlight w:val="lightGray"/>
              <w:rPrChange w:id="802" w:author="Mayumi Okamoto" w:date="2023-08-01T10:24:00Z">
                <w:rPr>
                  <w:rFonts w:asciiTheme="majorEastAsia" w:eastAsiaTheme="majorEastAsia" w:hAnsiTheme="majorEastAsia" w:cs="Tahoma" w:hint="eastAsia"/>
                  <w:color w:val="FF0000"/>
                  <w:sz w:val="18"/>
                  <w:highlight w:val="lightGray"/>
                </w:rPr>
              </w:rPrChange>
            </w:rPr>
            <w:delText>する</w:delText>
          </w:r>
        </w:del>
        <w:r w:rsidRPr="00623D06">
          <w:rPr>
            <w:rFonts w:asciiTheme="majorEastAsia" w:eastAsiaTheme="majorEastAsia" w:hAnsiTheme="majorEastAsia" w:cs="Tahoma" w:hint="eastAsia"/>
            <w:i/>
            <w:iCs/>
            <w:color w:val="FF0000"/>
            <w:sz w:val="18"/>
            <w:highlight w:val="lightGray"/>
            <w:rPrChange w:id="803" w:author="Mayumi Okamoto" w:date="2023-08-01T10:24:00Z">
              <w:rPr>
                <w:rFonts w:asciiTheme="majorEastAsia" w:eastAsiaTheme="majorEastAsia" w:hAnsiTheme="majorEastAsia" w:cs="Tahoma" w:hint="eastAsia"/>
                <w:color w:val="FF0000"/>
                <w:sz w:val="18"/>
                <w:highlight w:val="lightGray"/>
              </w:rPr>
            </w:rPrChange>
          </w:rPr>
          <w:t>）</w:t>
        </w:r>
      </w:ins>
    </w:p>
    <w:p w14:paraId="4338EAAB" w14:textId="77777777" w:rsidR="00C94FBE" w:rsidRPr="00C94FBE" w:rsidRDefault="00C94FBE" w:rsidP="00A41F17">
      <w:pPr>
        <w:pStyle w:val="a4"/>
        <w:tabs>
          <w:tab w:val="left" w:pos="3366"/>
        </w:tabs>
        <w:ind w:leftChars="202" w:left="784" w:hangingChars="200" w:hanging="360"/>
        <w:rPr>
          <w:ins w:id="804" w:author="Mayumi Okamoto" w:date="2023-07-05T15:55:00Z"/>
          <w:rFonts w:asciiTheme="majorEastAsia" w:eastAsiaTheme="majorEastAsia" w:hAnsiTheme="majorEastAsia" w:cs="Tahoma"/>
          <w:color w:val="FF0000"/>
          <w:sz w:val="18"/>
        </w:rPr>
      </w:pPr>
    </w:p>
    <w:p w14:paraId="07EFB164" w14:textId="462C12EB" w:rsidR="00A41F17" w:rsidRPr="00A41F17" w:rsidDel="004F24DA" w:rsidRDefault="00A41F17">
      <w:pPr>
        <w:tabs>
          <w:tab w:val="left" w:pos="3366"/>
        </w:tabs>
        <w:rPr>
          <w:del w:id="805" w:author="Mayumi Okamoto" w:date="2023-08-07T16:35:00Z"/>
          <w:rFonts w:asciiTheme="majorEastAsia" w:eastAsiaTheme="majorEastAsia" w:hAnsiTheme="majorEastAsia" w:cs="Tahoma"/>
          <w:color w:val="538135" w:themeColor="accent6" w:themeShade="BF"/>
          <w:sz w:val="18"/>
          <w:rPrChange w:id="806" w:author="Mayumi Okamoto" w:date="2023-07-05T15:56:00Z">
            <w:rPr>
              <w:del w:id="807" w:author="Mayumi Okamoto" w:date="2023-08-07T16:35:00Z"/>
            </w:rPr>
          </w:rPrChange>
        </w:rPr>
        <w:pPrChange w:id="808" w:author="Mayumi Okamoto" w:date="2023-07-05T15:56:00Z">
          <w:pPr>
            <w:pStyle w:val="a4"/>
            <w:tabs>
              <w:tab w:val="left" w:pos="3366"/>
            </w:tabs>
            <w:ind w:leftChars="202" w:left="424"/>
          </w:pPr>
        </w:pPrChange>
      </w:pPr>
    </w:p>
    <w:p w14:paraId="0FD544E1" w14:textId="072165C9" w:rsidR="00FB733A" w:rsidRPr="00F93CC3" w:rsidDel="00A41F17" w:rsidRDefault="00FB733A">
      <w:pPr>
        <w:tabs>
          <w:tab w:val="left" w:pos="3366"/>
        </w:tabs>
        <w:rPr>
          <w:del w:id="809" w:author="Mayumi Okamoto" w:date="2023-07-05T15:55:00Z"/>
          <w:rFonts w:asciiTheme="majorEastAsia" w:eastAsiaTheme="majorEastAsia" w:hAnsiTheme="majorEastAsia" w:cs="Tahoma"/>
          <w:color w:val="538135" w:themeColor="accent6" w:themeShade="BF"/>
          <w:sz w:val="18"/>
          <w:rPrChange w:id="810" w:author="Mayumi Okamoto" w:date="2023-06-30T11:04:00Z">
            <w:rPr>
              <w:del w:id="811" w:author="Mayumi Okamoto" w:date="2023-07-05T15:55:00Z"/>
            </w:rPr>
          </w:rPrChange>
        </w:rPr>
        <w:pPrChange w:id="812" w:author="Mayumi Okamoto" w:date="2023-06-30T11:04:00Z">
          <w:pPr>
            <w:pStyle w:val="a4"/>
            <w:tabs>
              <w:tab w:val="left" w:pos="3366"/>
            </w:tabs>
            <w:ind w:leftChars="202" w:left="424"/>
          </w:pPr>
        </w:pPrChange>
      </w:pPr>
    </w:p>
    <w:p w14:paraId="64F6B31A" w14:textId="2D2BE69C"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-3. </w:t>
      </w:r>
      <w:r w:rsidR="00E016A0" w:rsidRPr="008B09F0">
        <w:rPr>
          <w:rFonts w:asciiTheme="majorEastAsia" w:hAnsiTheme="majorEastAsia" w:hint="eastAsia"/>
        </w:rPr>
        <w:t>個人情報の保護</w:t>
      </w:r>
    </w:p>
    <w:p w14:paraId="1965CE15" w14:textId="1FEDE6EC" w:rsidR="00627C9F" w:rsidRPr="006417B5" w:rsidRDefault="00627C9F" w:rsidP="00627C9F">
      <w:pPr>
        <w:pStyle w:val="a4"/>
        <w:numPr>
          <w:ilvl w:val="0"/>
          <w:numId w:val="4"/>
        </w:numPr>
        <w:tabs>
          <w:tab w:val="left" w:pos="3366"/>
        </w:tabs>
        <w:ind w:leftChars="0" w:left="567" w:hanging="278"/>
        <w:rPr>
          <w:rFonts w:asciiTheme="majorEastAsia" w:eastAsiaTheme="majorEastAsia" w:hAnsiTheme="majorEastAsia" w:cs="Tahoma"/>
          <w:color w:val="FF0000"/>
          <w:sz w:val="18"/>
        </w:rPr>
      </w:pPr>
      <w:del w:id="813" w:author="Mayumi Okamoto" w:date="2023-06-30T13:54:00Z">
        <w:r w:rsidDel="00946B51">
          <w:rPr>
            <w:rFonts w:asciiTheme="majorEastAsia" w:eastAsiaTheme="majorEastAsia" w:hAnsiTheme="majorEastAsia" w:cs="Tahoma" w:hint="eastAsia"/>
            <w:color w:val="FF0000"/>
            <w:sz w:val="18"/>
          </w:rPr>
          <w:delText xml:space="preserve">　</w:delText>
        </w:r>
      </w:del>
      <w:r w:rsidRPr="005B0BD6">
        <w:rPr>
          <w:rFonts w:asciiTheme="majorEastAsia" w:eastAsiaTheme="majorEastAsia" w:hAnsiTheme="majorEastAsia" w:cs="Tahoma" w:hint="eastAsia"/>
          <w:color w:val="FF0000"/>
          <w:sz w:val="18"/>
          <w:u w:val="single"/>
        </w:rPr>
        <w:t>個人情報等の取扱い（匿名化する場合にはその方法、匿名加工情報又は</w:t>
      </w:r>
      <w:del w:id="814" w:author="Mayumi Okamoto" w:date="2023-06-30T11:01:00Z">
        <w:r w:rsidRPr="005B0BD6" w:rsidDel="00F93CC3">
          <w:rPr>
            <w:rFonts w:asciiTheme="majorEastAsia" w:eastAsiaTheme="majorEastAsia" w:hAnsiTheme="majorEastAsia" w:cs="Tahoma" w:hint="eastAsia"/>
            <w:color w:val="FF0000"/>
            <w:sz w:val="18"/>
            <w:u w:val="single"/>
          </w:rPr>
          <w:delText>非識別</w:delText>
        </w:r>
      </w:del>
      <w:ins w:id="815" w:author="Mayumi Okamoto" w:date="2023-06-30T11:01:00Z">
        <w:r w:rsidR="00F93CC3">
          <w:rPr>
            <w:rFonts w:asciiTheme="majorEastAsia" w:eastAsiaTheme="majorEastAsia" w:hAnsiTheme="majorEastAsia" w:cs="Tahoma" w:hint="eastAsia"/>
            <w:color w:val="FF0000"/>
            <w:sz w:val="18"/>
            <w:u w:val="single"/>
          </w:rPr>
          <w:t>仮名</w:t>
        </w:r>
      </w:ins>
      <w:r w:rsidRPr="005B0BD6">
        <w:rPr>
          <w:rFonts w:asciiTheme="majorEastAsia" w:eastAsiaTheme="majorEastAsia" w:hAnsiTheme="majorEastAsia" w:cs="Tahoma" w:hint="eastAsia"/>
          <w:color w:val="FF0000"/>
          <w:sz w:val="18"/>
          <w:u w:val="single"/>
        </w:rPr>
        <w:t>加工情報を作成する場合にはその旨を含む）</w:t>
      </w:r>
      <w:r w:rsidRPr="006417B5">
        <w:rPr>
          <w:rFonts w:asciiTheme="majorEastAsia" w:eastAsiaTheme="majorEastAsia" w:hAnsiTheme="majorEastAsia" w:cs="Tahoma" w:hint="eastAsia"/>
          <w:color w:val="FF0000"/>
          <w:sz w:val="18"/>
        </w:rPr>
        <w:t>を記載しなければならない．</w:t>
      </w:r>
      <w:r w:rsidRPr="005B0BD6">
        <w:rPr>
          <w:rFonts w:asciiTheme="majorEastAsia" w:eastAsiaTheme="majorEastAsia" w:hAnsiTheme="majorEastAsia" w:cs="Tahoma" w:hint="eastAsia"/>
          <w:color w:val="FF0000"/>
          <w:sz w:val="18"/>
          <w:u w:val="single"/>
        </w:rPr>
        <w:t>なお、対応表（氏名と記号を対応させる表）の作成の有無、及び作成する場合にはその保管方法の記載が必要である．</w:t>
      </w:r>
      <w:r w:rsidR="005C042C" w:rsidRPr="006417B5" w:rsidDel="005C042C">
        <w:rPr>
          <w:rFonts w:asciiTheme="majorEastAsia" w:eastAsiaTheme="majorEastAsia" w:hAnsiTheme="majorEastAsia" w:cs="Tahoma" w:hint="eastAsia"/>
          <w:color w:val="FF0000"/>
          <w:sz w:val="18"/>
        </w:rPr>
        <w:t xml:space="preserve"> </w:t>
      </w:r>
    </w:p>
    <w:p w14:paraId="719FC67B" w14:textId="4C57C0B4" w:rsidR="00627C9F" w:rsidRDefault="00627C9F" w:rsidP="00627C9F">
      <w:pPr>
        <w:pStyle w:val="a4"/>
        <w:numPr>
          <w:ilvl w:val="0"/>
          <w:numId w:val="4"/>
        </w:numPr>
        <w:tabs>
          <w:tab w:val="left" w:pos="3366"/>
        </w:tabs>
        <w:ind w:leftChars="0" w:left="567" w:hanging="278"/>
        <w:rPr>
          <w:ins w:id="816" w:author="Mayumi Okamoto" w:date="2023-08-07T16:40:00Z"/>
          <w:rFonts w:asciiTheme="majorEastAsia" w:eastAsiaTheme="majorEastAsia" w:hAnsiTheme="majorEastAsia" w:cs="Tahoma"/>
          <w:color w:val="FF0000"/>
          <w:sz w:val="18"/>
        </w:rPr>
      </w:pPr>
      <w:r w:rsidRPr="005B0BD6">
        <w:rPr>
          <w:rFonts w:asciiTheme="majorEastAsia" w:eastAsiaTheme="majorEastAsia" w:hAnsiTheme="majorEastAsia" w:cs="Tahoma" w:hint="eastAsia"/>
          <w:color w:val="FF0000"/>
          <w:sz w:val="18"/>
          <w:u w:val="single"/>
        </w:rPr>
        <w:t>特定の個人を識別することができない匿名化としない</w:t>
      </w:r>
      <w:r w:rsidRPr="006417B5">
        <w:rPr>
          <w:rFonts w:asciiTheme="majorEastAsia" w:eastAsiaTheme="majorEastAsia" w:hAnsiTheme="majorEastAsia" w:cs="Tahoma" w:hint="eastAsia"/>
          <w:color w:val="FF0000"/>
          <w:sz w:val="18"/>
        </w:rPr>
        <w:t>場合には，その理由が必要である．</w:t>
      </w:r>
    </w:p>
    <w:p w14:paraId="671FFDF8" w14:textId="198D9FE8" w:rsidR="004F24DA" w:rsidRPr="006417B5" w:rsidDel="00C6637B" w:rsidRDefault="004F24DA">
      <w:pPr>
        <w:pStyle w:val="a4"/>
        <w:tabs>
          <w:tab w:val="left" w:pos="3366"/>
        </w:tabs>
        <w:ind w:leftChars="0" w:left="567"/>
        <w:rPr>
          <w:del w:id="817" w:author="Mayumi Okamoto" w:date="2023-08-07T16:47:00Z"/>
          <w:rFonts w:asciiTheme="majorEastAsia" w:eastAsiaTheme="majorEastAsia" w:hAnsiTheme="majorEastAsia" w:cs="Tahoma"/>
          <w:color w:val="FF0000"/>
          <w:sz w:val="18"/>
        </w:rPr>
        <w:pPrChange w:id="818" w:author="Mayumi Okamoto" w:date="2023-08-07T16:40:00Z">
          <w:pPr>
            <w:pStyle w:val="a4"/>
            <w:numPr>
              <w:numId w:val="4"/>
            </w:numPr>
            <w:tabs>
              <w:tab w:val="left" w:pos="3366"/>
            </w:tabs>
            <w:ind w:leftChars="0" w:left="567" w:hanging="278"/>
          </w:pPr>
        </w:pPrChange>
      </w:pPr>
    </w:p>
    <w:p w14:paraId="0EE5A23D" w14:textId="7D3B5777" w:rsidR="00E016A0" w:rsidRPr="008B09F0" w:rsidRDefault="00E016A0" w:rsidP="00E016A0">
      <w:pPr>
        <w:pStyle w:val="a4"/>
        <w:tabs>
          <w:tab w:val="left" w:pos="3366"/>
        </w:tabs>
        <w:ind w:leftChars="0" w:left="0"/>
        <w:rPr>
          <w:rFonts w:asciiTheme="majorEastAsia" w:eastAsiaTheme="majorEastAsia" w:hAnsiTheme="majorEastAsia" w:cs="Tahoma"/>
          <w:color w:val="FF0000"/>
          <w:sz w:val="16"/>
        </w:rPr>
      </w:pPr>
      <w:r w:rsidRPr="008B09F0">
        <w:rPr>
          <w:rFonts w:asciiTheme="majorEastAsia" w:eastAsiaTheme="majorEastAsia" w:hAnsiTheme="majorEastAsia" w:cs="Tahoma"/>
          <w:color w:val="538135" w:themeColor="accent6" w:themeShade="BF"/>
          <w:sz w:val="18"/>
        </w:rPr>
        <w:t>[</w:t>
      </w:r>
      <w:r w:rsidRPr="008B09F0">
        <w:rPr>
          <w:rFonts w:asciiTheme="majorEastAsia" w:eastAsiaTheme="majorEastAsia" w:hAnsiTheme="majorEastAsia" w:cs="Tahoma" w:hint="eastAsia"/>
          <w:color w:val="538135" w:themeColor="accent6" w:themeShade="BF"/>
          <w:sz w:val="18"/>
        </w:rPr>
        <w:t>匿名化の記載例</w:t>
      </w:r>
      <w:r w:rsidRPr="008B09F0">
        <w:rPr>
          <w:rFonts w:asciiTheme="majorEastAsia" w:eastAsiaTheme="majorEastAsia" w:hAnsiTheme="majorEastAsia" w:cs="Tahoma"/>
          <w:color w:val="538135" w:themeColor="accent6" w:themeShade="BF"/>
          <w:sz w:val="18"/>
        </w:rPr>
        <w:t xml:space="preserve">] </w:t>
      </w:r>
    </w:p>
    <w:p w14:paraId="3C614141" w14:textId="3CA27763" w:rsidR="00182726" w:rsidRPr="008B09F0" w:rsidRDefault="00182726" w:rsidP="00E016A0">
      <w:pPr>
        <w:ind w:firstLineChars="100" w:firstLine="180"/>
        <w:rPr>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本</w:t>
      </w:r>
      <w:r w:rsidR="004D6AFD" w:rsidRPr="008B09F0">
        <w:rPr>
          <w:rFonts w:asciiTheme="majorEastAsia" w:eastAsiaTheme="majorEastAsia" w:hAnsiTheme="majorEastAsia" w:hint="eastAsia"/>
          <w:color w:val="538135" w:themeColor="accent6" w:themeShade="BF"/>
          <w:sz w:val="18"/>
        </w:rPr>
        <w:t>研究</w:t>
      </w:r>
      <w:r w:rsidRPr="008B09F0">
        <w:rPr>
          <w:rFonts w:asciiTheme="majorEastAsia" w:eastAsiaTheme="majorEastAsia" w:hAnsiTheme="majorEastAsia" w:hint="eastAsia"/>
          <w:color w:val="538135" w:themeColor="accent6" w:themeShade="BF"/>
          <w:sz w:val="18"/>
        </w:rPr>
        <w:t>に関わる全ての関係者は、</w:t>
      </w:r>
      <w:r w:rsidR="00CF24EE">
        <w:rPr>
          <w:rFonts w:asciiTheme="majorEastAsia" w:eastAsiaTheme="majorEastAsia" w:hAnsiTheme="majorEastAsia" w:hint="eastAsia"/>
          <w:color w:val="538135" w:themeColor="accent6" w:themeShade="BF"/>
          <w:sz w:val="18"/>
        </w:rPr>
        <w:t>被験者</w:t>
      </w:r>
      <w:r w:rsidRPr="008B09F0">
        <w:rPr>
          <w:rFonts w:asciiTheme="majorEastAsia" w:eastAsiaTheme="majorEastAsia" w:hAnsiTheme="majorEastAsia" w:hint="eastAsia"/>
          <w:color w:val="538135" w:themeColor="accent6" w:themeShade="BF"/>
          <w:sz w:val="18"/>
        </w:rPr>
        <w:t>の個人情報を厳格に保護する。関係者は、被験者の個人情報およびプライバシー保護に最大限の努力を払い、本</w:t>
      </w:r>
      <w:r w:rsidR="004D6AFD" w:rsidRPr="008B09F0">
        <w:rPr>
          <w:rFonts w:asciiTheme="majorEastAsia" w:eastAsiaTheme="majorEastAsia" w:hAnsiTheme="majorEastAsia" w:hint="eastAsia"/>
          <w:color w:val="538135" w:themeColor="accent6" w:themeShade="BF"/>
          <w:sz w:val="18"/>
        </w:rPr>
        <w:t>研究</w:t>
      </w:r>
      <w:r w:rsidRPr="008B09F0">
        <w:rPr>
          <w:rFonts w:asciiTheme="majorEastAsia" w:eastAsiaTheme="majorEastAsia" w:hAnsiTheme="majorEastAsia" w:hint="eastAsia"/>
          <w:color w:val="538135" w:themeColor="accent6" w:themeShade="BF"/>
          <w:sz w:val="18"/>
        </w:rPr>
        <w:t>を行う上で知り得た個人情報を正当な理由なく漏らしてはならない。関係者がその職を退いた後も同様とする。</w:t>
      </w:r>
    </w:p>
    <w:p w14:paraId="554ECFE5" w14:textId="52B2B2B4" w:rsidR="004D6AFD" w:rsidRDefault="00E016A0" w:rsidP="007E58A2">
      <w:pPr>
        <w:ind w:firstLineChars="100" w:firstLine="180"/>
        <w:rPr>
          <w:ins w:id="819" w:author="Mayumi Okamoto" w:date="2023-07-05T14:22:00Z"/>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被験者の同意取得</w:t>
      </w:r>
      <w:r w:rsidR="0096154D">
        <w:rPr>
          <w:rFonts w:asciiTheme="majorEastAsia" w:eastAsiaTheme="majorEastAsia" w:hAnsiTheme="majorEastAsia" w:hint="eastAsia"/>
          <w:color w:val="538135" w:themeColor="accent6" w:themeShade="BF"/>
          <w:sz w:val="18"/>
        </w:rPr>
        <w:t>後はデータ管理</w:t>
      </w:r>
      <w:ins w:id="820" w:author="Mayumi Okamoto" w:date="2023-07-05T14:05:00Z">
        <w:r w:rsidR="007E58A2">
          <w:rPr>
            <w:rFonts w:asciiTheme="majorEastAsia" w:eastAsiaTheme="majorEastAsia" w:hAnsiTheme="majorEastAsia" w:hint="eastAsia"/>
            <w:color w:val="538135" w:themeColor="accent6" w:themeShade="BF"/>
            <w:sz w:val="18"/>
          </w:rPr>
          <w:t>、</w:t>
        </w:r>
      </w:ins>
      <w:del w:id="821" w:author="Mayumi Okamoto" w:date="2023-07-05T14:05:00Z">
        <w:r w:rsidR="0096154D" w:rsidDel="007E58A2">
          <w:rPr>
            <w:rFonts w:asciiTheme="majorEastAsia" w:eastAsiaTheme="majorEastAsia" w:hAnsiTheme="majorEastAsia" w:hint="eastAsia"/>
            <w:color w:val="538135" w:themeColor="accent6" w:themeShade="BF"/>
            <w:sz w:val="18"/>
          </w:rPr>
          <w:delText>，</w:delText>
        </w:r>
      </w:del>
      <w:r w:rsidR="0096154D">
        <w:rPr>
          <w:rFonts w:asciiTheme="majorEastAsia" w:eastAsiaTheme="majorEastAsia" w:hAnsiTheme="majorEastAsia" w:hint="eastAsia"/>
          <w:color w:val="538135" w:themeColor="accent6" w:themeShade="BF"/>
          <w:sz w:val="18"/>
        </w:rPr>
        <w:t>症例の取り扱いにおいては全て被験者識別コード又は登録番号により管理され</w:t>
      </w:r>
      <w:ins w:id="822" w:author="Mayumi Okamoto" w:date="2023-07-05T14:05:00Z">
        <w:r w:rsidR="007E58A2">
          <w:rPr>
            <w:rFonts w:asciiTheme="majorEastAsia" w:eastAsiaTheme="majorEastAsia" w:hAnsiTheme="majorEastAsia" w:hint="eastAsia"/>
            <w:color w:val="538135" w:themeColor="accent6" w:themeShade="BF"/>
            <w:sz w:val="18"/>
          </w:rPr>
          <w:t>、</w:t>
        </w:r>
      </w:ins>
      <w:del w:id="823" w:author="Mayumi Okamoto" w:date="2023-07-05T14:05:00Z">
        <w:r w:rsidR="0096154D" w:rsidDel="007E58A2">
          <w:rPr>
            <w:rFonts w:asciiTheme="majorEastAsia" w:eastAsiaTheme="majorEastAsia" w:hAnsiTheme="majorEastAsia" w:hint="eastAsia"/>
            <w:color w:val="538135" w:themeColor="accent6" w:themeShade="BF"/>
            <w:sz w:val="18"/>
          </w:rPr>
          <w:delText>，</w:delText>
        </w:r>
      </w:del>
      <w:r w:rsidR="0096154D">
        <w:rPr>
          <w:rFonts w:asciiTheme="majorEastAsia" w:eastAsiaTheme="majorEastAsia" w:hAnsiTheme="majorEastAsia" w:hint="eastAsia"/>
          <w:color w:val="538135" w:themeColor="accent6" w:themeShade="BF"/>
          <w:sz w:val="18"/>
        </w:rPr>
        <w:t>被験者識別</w:t>
      </w:r>
      <w:r w:rsidRPr="008B09F0">
        <w:rPr>
          <w:rFonts w:asciiTheme="majorEastAsia" w:eastAsiaTheme="majorEastAsia" w:hAnsiTheme="majorEastAsia" w:hint="eastAsia"/>
          <w:color w:val="538135" w:themeColor="accent6" w:themeShade="BF"/>
          <w:sz w:val="18"/>
        </w:rPr>
        <w:t>コード</w:t>
      </w:r>
      <w:r w:rsidR="0096154D">
        <w:rPr>
          <w:rFonts w:asciiTheme="majorEastAsia" w:eastAsiaTheme="majorEastAsia" w:hAnsiTheme="majorEastAsia" w:hint="eastAsia"/>
          <w:color w:val="538135" w:themeColor="accent6" w:themeShade="BF"/>
          <w:sz w:val="18"/>
        </w:rPr>
        <w:t>および登録番号</w:t>
      </w:r>
      <w:r w:rsidRPr="008B09F0">
        <w:rPr>
          <w:rFonts w:asciiTheme="majorEastAsia" w:eastAsiaTheme="majorEastAsia" w:hAnsiTheme="majorEastAsia" w:hint="eastAsia"/>
          <w:color w:val="538135" w:themeColor="accent6" w:themeShade="BF"/>
          <w:sz w:val="18"/>
        </w:rPr>
        <w:t>と氏名の対</w:t>
      </w:r>
      <w:r w:rsidR="00F42017" w:rsidRPr="008B09F0">
        <w:rPr>
          <w:rFonts w:asciiTheme="majorEastAsia" w:eastAsiaTheme="majorEastAsia" w:hAnsiTheme="majorEastAsia" w:hint="eastAsia"/>
          <w:color w:val="538135" w:themeColor="accent6" w:themeShade="BF"/>
          <w:sz w:val="18"/>
        </w:rPr>
        <w:t>応</w:t>
      </w:r>
      <w:r w:rsidRPr="008B09F0">
        <w:rPr>
          <w:rFonts w:asciiTheme="majorEastAsia" w:eastAsiaTheme="majorEastAsia" w:hAnsiTheme="majorEastAsia" w:hint="eastAsia"/>
          <w:color w:val="538135" w:themeColor="accent6" w:themeShade="BF"/>
          <w:sz w:val="18"/>
        </w:rPr>
        <w:t>表</w:t>
      </w:r>
      <w:r w:rsidR="0096154D">
        <w:rPr>
          <w:rFonts w:asciiTheme="majorEastAsia" w:eastAsiaTheme="majorEastAsia" w:hAnsiTheme="majorEastAsia" w:hint="eastAsia"/>
          <w:color w:val="538135" w:themeColor="accent6" w:themeShade="BF"/>
          <w:sz w:val="18"/>
        </w:rPr>
        <w:t>、</w:t>
      </w:r>
      <w:r w:rsidRPr="008B09F0">
        <w:rPr>
          <w:rFonts w:asciiTheme="majorEastAsia" w:eastAsiaTheme="majorEastAsia" w:hAnsiTheme="majorEastAsia" w:hint="eastAsia"/>
          <w:color w:val="538135" w:themeColor="accent6" w:themeShade="BF"/>
          <w:sz w:val="18"/>
        </w:rPr>
        <w:t>および氏名</w:t>
      </w:r>
      <w:r w:rsidR="00E135DF" w:rsidRPr="008B09F0">
        <w:rPr>
          <w:rFonts w:asciiTheme="majorEastAsia" w:eastAsiaTheme="majorEastAsia" w:hAnsiTheme="majorEastAsia" w:hint="eastAsia"/>
          <w:color w:val="538135" w:themeColor="accent6" w:themeShade="BF"/>
          <w:sz w:val="18"/>
        </w:rPr>
        <w:t>が</w:t>
      </w:r>
      <w:r w:rsidRPr="008B09F0">
        <w:rPr>
          <w:rFonts w:asciiTheme="majorEastAsia" w:eastAsiaTheme="majorEastAsia" w:hAnsiTheme="majorEastAsia" w:hint="eastAsia"/>
          <w:color w:val="538135" w:themeColor="accent6" w:themeShade="BF"/>
          <w:sz w:val="18"/>
        </w:rPr>
        <w:t>記載</w:t>
      </w:r>
      <w:r w:rsidR="00E135DF" w:rsidRPr="008B09F0">
        <w:rPr>
          <w:rFonts w:asciiTheme="majorEastAsia" w:eastAsiaTheme="majorEastAsia" w:hAnsiTheme="majorEastAsia" w:hint="eastAsia"/>
          <w:color w:val="538135" w:themeColor="accent6" w:themeShade="BF"/>
          <w:sz w:val="18"/>
        </w:rPr>
        <w:t>された</w:t>
      </w:r>
      <w:r w:rsidRPr="008B09F0">
        <w:rPr>
          <w:rFonts w:asciiTheme="majorEastAsia" w:eastAsiaTheme="majorEastAsia" w:hAnsiTheme="majorEastAsia" w:hint="eastAsia"/>
          <w:color w:val="538135" w:themeColor="accent6" w:themeShade="BF"/>
          <w:sz w:val="18"/>
        </w:rPr>
        <w:t>同意書は○○○科の施錠可</w:t>
      </w:r>
      <w:r w:rsidR="0096154D">
        <w:rPr>
          <w:rFonts w:asciiTheme="majorEastAsia" w:eastAsiaTheme="majorEastAsia" w:hAnsiTheme="majorEastAsia" w:hint="eastAsia"/>
          <w:color w:val="538135" w:themeColor="accent6" w:themeShade="BF"/>
          <w:sz w:val="18"/>
        </w:rPr>
        <w:t>能な書類保管庫に厳重に保管する</w:t>
      </w:r>
      <w:ins w:id="824" w:author="Mayumi Okamoto" w:date="2023-07-05T14:06:00Z">
        <w:r w:rsidR="007E58A2">
          <w:rPr>
            <w:rFonts w:asciiTheme="majorEastAsia" w:eastAsiaTheme="majorEastAsia" w:hAnsiTheme="majorEastAsia" w:hint="eastAsia"/>
            <w:color w:val="538135" w:themeColor="accent6" w:themeShade="BF"/>
            <w:sz w:val="18"/>
          </w:rPr>
          <w:t>。</w:t>
        </w:r>
      </w:ins>
      <w:bookmarkStart w:id="825" w:name="_Hlk139617558"/>
      <w:ins w:id="826" w:author="Mayumi Okamoto" w:date="2023-07-05T15:53:00Z">
        <w:r w:rsidR="00A41F17" w:rsidRPr="00A41F17">
          <w:rPr>
            <w:rFonts w:asciiTheme="majorEastAsia" w:eastAsiaTheme="majorEastAsia" w:hAnsiTheme="majorEastAsia" w:hint="eastAsia"/>
            <w:color w:val="FF0000"/>
            <w:sz w:val="18"/>
            <w:highlight w:val="lightGray"/>
            <w:rPrChange w:id="827" w:author="Mayumi Okamoto" w:date="2023-07-05T15:54:00Z">
              <w:rPr>
                <w:rFonts w:asciiTheme="majorEastAsia" w:eastAsiaTheme="majorEastAsia" w:hAnsiTheme="majorEastAsia" w:hint="eastAsia"/>
                <w:color w:val="538135" w:themeColor="accent6" w:themeShade="BF"/>
                <w:sz w:val="18"/>
              </w:rPr>
            </w:rPrChange>
          </w:rPr>
          <w:t>他機関との</w:t>
        </w:r>
      </w:ins>
      <w:ins w:id="828" w:author="Mayumi Okamoto" w:date="2023-07-05T14:35:00Z">
        <w:r w:rsidR="005223B8" w:rsidRPr="00A41F17">
          <w:rPr>
            <w:rFonts w:asciiTheme="majorEastAsia" w:eastAsiaTheme="majorEastAsia" w:hAnsiTheme="majorEastAsia" w:hint="eastAsia"/>
            <w:color w:val="FF0000"/>
            <w:sz w:val="18"/>
            <w:highlight w:val="lightGray"/>
            <w:rPrChange w:id="829" w:author="Mayumi Okamoto" w:date="2023-07-05T15:54:00Z">
              <w:rPr>
                <w:rFonts w:asciiTheme="majorEastAsia" w:eastAsiaTheme="majorEastAsia" w:hAnsiTheme="majorEastAsia" w:hint="eastAsia"/>
                <w:color w:val="538135" w:themeColor="accent6" w:themeShade="BF"/>
                <w:sz w:val="18"/>
              </w:rPr>
            </w:rPrChange>
          </w:rPr>
          <w:t>試料・情報</w:t>
        </w:r>
      </w:ins>
      <w:ins w:id="830" w:author="Mayumi Okamoto" w:date="2023-07-05T14:43:00Z">
        <w:r w:rsidR="005223B8" w:rsidRPr="00A41F17">
          <w:rPr>
            <w:rFonts w:asciiTheme="majorEastAsia" w:eastAsiaTheme="majorEastAsia" w:hAnsiTheme="majorEastAsia" w:hint="eastAsia"/>
            <w:color w:val="FF0000"/>
            <w:sz w:val="18"/>
            <w:highlight w:val="lightGray"/>
            <w:rPrChange w:id="831" w:author="Mayumi Okamoto" w:date="2023-07-05T15:54:00Z">
              <w:rPr>
                <w:rFonts w:asciiTheme="majorEastAsia" w:eastAsiaTheme="majorEastAsia" w:hAnsiTheme="majorEastAsia" w:hint="eastAsia"/>
                <w:color w:val="FF0000"/>
                <w:sz w:val="18"/>
              </w:rPr>
            </w:rPrChange>
          </w:rPr>
          <w:t>の</w:t>
        </w:r>
      </w:ins>
      <w:ins w:id="832" w:author="Mayumi Okamoto" w:date="2023-07-05T15:47:00Z">
        <w:r w:rsidR="00AD7F39" w:rsidRPr="00A41F17">
          <w:rPr>
            <w:rFonts w:asciiTheme="majorEastAsia" w:eastAsiaTheme="majorEastAsia" w:hAnsiTheme="majorEastAsia" w:hint="eastAsia"/>
            <w:color w:val="FF0000"/>
            <w:sz w:val="18"/>
            <w:highlight w:val="lightGray"/>
            <w:rPrChange w:id="833" w:author="Mayumi Okamoto" w:date="2023-07-05T15:54:00Z">
              <w:rPr>
                <w:rFonts w:asciiTheme="majorEastAsia" w:eastAsiaTheme="majorEastAsia" w:hAnsiTheme="majorEastAsia" w:hint="eastAsia"/>
                <w:color w:val="FF0000"/>
                <w:sz w:val="18"/>
              </w:rPr>
            </w:rPrChange>
          </w:rPr>
          <w:t>授受の</w:t>
        </w:r>
      </w:ins>
      <w:ins w:id="834" w:author="Mayumi Okamoto" w:date="2023-07-05T14:37:00Z">
        <w:r w:rsidR="005223B8" w:rsidRPr="00A41F17">
          <w:rPr>
            <w:rFonts w:asciiTheme="majorEastAsia" w:eastAsiaTheme="majorEastAsia" w:hAnsiTheme="majorEastAsia" w:hint="eastAsia"/>
            <w:color w:val="FF0000"/>
            <w:sz w:val="18"/>
            <w:highlight w:val="lightGray"/>
            <w:rPrChange w:id="835" w:author="Mayumi Okamoto" w:date="2023-07-05T15:54:00Z">
              <w:rPr>
                <w:rFonts w:asciiTheme="majorEastAsia" w:eastAsiaTheme="majorEastAsia" w:hAnsiTheme="majorEastAsia" w:hint="eastAsia"/>
                <w:color w:val="538135" w:themeColor="accent6" w:themeShade="BF"/>
                <w:sz w:val="18"/>
              </w:rPr>
            </w:rPrChange>
          </w:rPr>
          <w:t>際</w:t>
        </w:r>
      </w:ins>
      <w:ins w:id="836" w:author="Mayumi Okamoto" w:date="2023-07-05T15:47:00Z">
        <w:r w:rsidR="00AD7F39" w:rsidRPr="00A41F17">
          <w:rPr>
            <w:rFonts w:asciiTheme="majorEastAsia" w:eastAsiaTheme="majorEastAsia" w:hAnsiTheme="majorEastAsia" w:hint="eastAsia"/>
            <w:color w:val="FF0000"/>
            <w:sz w:val="18"/>
            <w:highlight w:val="lightGray"/>
            <w:rPrChange w:id="837" w:author="Mayumi Okamoto" w:date="2023-07-05T15:54:00Z">
              <w:rPr>
                <w:rFonts w:asciiTheme="majorEastAsia" w:eastAsiaTheme="majorEastAsia" w:hAnsiTheme="majorEastAsia" w:hint="eastAsia"/>
                <w:color w:val="FF0000"/>
                <w:sz w:val="18"/>
              </w:rPr>
            </w:rPrChange>
          </w:rPr>
          <w:t>には</w:t>
        </w:r>
      </w:ins>
      <w:ins w:id="838" w:author="Mayumi Okamoto" w:date="2023-07-05T14:37:00Z">
        <w:r w:rsidR="005223B8" w:rsidRPr="00A41F17">
          <w:rPr>
            <w:rFonts w:asciiTheme="majorEastAsia" w:eastAsiaTheme="majorEastAsia" w:hAnsiTheme="majorEastAsia" w:hint="eastAsia"/>
            <w:color w:val="FF0000"/>
            <w:sz w:val="18"/>
            <w:highlight w:val="lightGray"/>
            <w:rPrChange w:id="839" w:author="Mayumi Okamoto" w:date="2023-07-05T15:54:00Z">
              <w:rPr>
                <w:rFonts w:asciiTheme="majorEastAsia" w:eastAsiaTheme="majorEastAsia" w:hAnsiTheme="majorEastAsia" w:hint="eastAsia"/>
                <w:color w:val="538135" w:themeColor="accent6" w:themeShade="BF"/>
                <w:sz w:val="18"/>
              </w:rPr>
            </w:rPrChange>
          </w:rPr>
          <w:t>、被験者識別コード又は登録</w:t>
        </w:r>
      </w:ins>
      <w:ins w:id="840" w:author="Mayumi Okamoto" w:date="2023-07-05T14:38:00Z">
        <w:r w:rsidR="005223B8" w:rsidRPr="00A41F17">
          <w:rPr>
            <w:rFonts w:asciiTheme="majorEastAsia" w:eastAsiaTheme="majorEastAsia" w:hAnsiTheme="majorEastAsia" w:hint="eastAsia"/>
            <w:color w:val="FF0000"/>
            <w:sz w:val="18"/>
            <w:highlight w:val="lightGray"/>
            <w:rPrChange w:id="841" w:author="Mayumi Okamoto" w:date="2023-07-05T15:54:00Z">
              <w:rPr>
                <w:rFonts w:asciiTheme="majorEastAsia" w:eastAsiaTheme="majorEastAsia" w:hAnsiTheme="majorEastAsia" w:hint="eastAsia"/>
                <w:color w:val="538135" w:themeColor="accent6" w:themeShade="BF"/>
                <w:sz w:val="18"/>
              </w:rPr>
            </w:rPrChange>
          </w:rPr>
          <w:t>番号を用いることとし、対応表は提供元の</w:t>
        </w:r>
      </w:ins>
      <w:ins w:id="842" w:author="Mayumi Okamoto" w:date="2023-07-05T15:48:00Z">
        <w:r w:rsidR="00A41F17" w:rsidRPr="00A41F17">
          <w:rPr>
            <w:rFonts w:asciiTheme="majorEastAsia" w:eastAsiaTheme="majorEastAsia" w:hAnsiTheme="majorEastAsia" w:hint="eastAsia"/>
            <w:color w:val="FF0000"/>
            <w:sz w:val="18"/>
            <w:highlight w:val="lightGray"/>
            <w:rPrChange w:id="843" w:author="Mayumi Okamoto" w:date="2023-07-05T15:54:00Z">
              <w:rPr>
                <w:rFonts w:asciiTheme="majorEastAsia" w:eastAsiaTheme="majorEastAsia" w:hAnsiTheme="majorEastAsia" w:hint="eastAsia"/>
                <w:color w:val="FF0000"/>
                <w:sz w:val="18"/>
              </w:rPr>
            </w:rPrChange>
          </w:rPr>
          <w:t>機関</w:t>
        </w:r>
      </w:ins>
      <w:ins w:id="844" w:author="Mayumi Okamoto" w:date="2023-07-05T14:38:00Z">
        <w:r w:rsidR="005223B8" w:rsidRPr="00A41F17">
          <w:rPr>
            <w:rFonts w:asciiTheme="majorEastAsia" w:eastAsiaTheme="majorEastAsia" w:hAnsiTheme="majorEastAsia" w:hint="eastAsia"/>
            <w:color w:val="FF0000"/>
            <w:sz w:val="18"/>
            <w:highlight w:val="lightGray"/>
            <w:rPrChange w:id="845" w:author="Mayumi Okamoto" w:date="2023-07-05T15:54:00Z">
              <w:rPr>
                <w:rFonts w:asciiTheme="majorEastAsia" w:eastAsiaTheme="majorEastAsia" w:hAnsiTheme="majorEastAsia" w:hint="eastAsia"/>
                <w:color w:val="538135" w:themeColor="accent6" w:themeShade="BF"/>
                <w:sz w:val="18"/>
              </w:rPr>
            </w:rPrChange>
          </w:rPr>
          <w:t>で保管する</w:t>
        </w:r>
      </w:ins>
      <w:ins w:id="846" w:author="Mayumi Okamoto" w:date="2023-07-05T14:43:00Z">
        <w:r w:rsidR="005223B8" w:rsidRPr="00A41F17">
          <w:rPr>
            <w:rFonts w:asciiTheme="majorEastAsia" w:eastAsiaTheme="majorEastAsia" w:hAnsiTheme="majorEastAsia" w:hint="eastAsia"/>
            <w:color w:val="FF0000"/>
            <w:sz w:val="18"/>
            <w:highlight w:val="lightGray"/>
            <w:rPrChange w:id="847" w:author="Mayumi Okamoto" w:date="2023-07-05T15:54:00Z">
              <w:rPr>
                <w:rFonts w:asciiTheme="majorEastAsia" w:eastAsiaTheme="majorEastAsia" w:hAnsiTheme="majorEastAsia" w:hint="eastAsia"/>
                <w:color w:val="FF0000"/>
                <w:sz w:val="18"/>
              </w:rPr>
            </w:rPrChange>
          </w:rPr>
          <w:t>。</w:t>
        </w:r>
      </w:ins>
      <w:ins w:id="848" w:author="Mayumi Okamoto" w:date="2023-07-05T15:51:00Z">
        <w:r w:rsidR="00A41F17" w:rsidRPr="00623D06">
          <w:rPr>
            <w:rFonts w:asciiTheme="majorEastAsia" w:eastAsiaTheme="majorEastAsia" w:hAnsiTheme="majorEastAsia" w:hint="eastAsia"/>
            <w:i/>
            <w:iCs/>
            <w:color w:val="FF0000"/>
            <w:sz w:val="18"/>
            <w:highlight w:val="lightGray"/>
            <w:rPrChange w:id="849" w:author="Mayumi Okamoto" w:date="2023-08-01T10:27:00Z">
              <w:rPr>
                <w:rFonts w:asciiTheme="majorEastAsia" w:eastAsiaTheme="majorEastAsia" w:hAnsiTheme="majorEastAsia" w:hint="eastAsia"/>
                <w:color w:val="FF0000"/>
                <w:sz w:val="18"/>
              </w:rPr>
            </w:rPrChange>
          </w:rPr>
          <w:t>（</w:t>
        </w:r>
      </w:ins>
      <w:ins w:id="850" w:author="Mayumi Okamoto" w:date="2023-08-01T10:32:00Z">
        <w:r w:rsidR="00FC5FA8">
          <w:rPr>
            <w:rFonts w:asciiTheme="majorEastAsia" w:eastAsiaTheme="majorEastAsia" w:hAnsiTheme="majorEastAsia" w:hint="eastAsia"/>
            <w:i/>
            <w:iCs/>
            <w:color w:val="FF0000"/>
            <w:sz w:val="18"/>
            <w:highlight w:val="lightGray"/>
          </w:rPr>
          <w:t>授受がない</w:t>
        </w:r>
      </w:ins>
      <w:ins w:id="851" w:author="Mayumi Okamoto" w:date="2023-07-05T15:52:00Z">
        <w:r w:rsidR="00A41F17" w:rsidRPr="00623D06">
          <w:rPr>
            <w:rFonts w:asciiTheme="majorEastAsia" w:eastAsiaTheme="majorEastAsia" w:hAnsiTheme="majorEastAsia" w:hint="eastAsia"/>
            <w:i/>
            <w:iCs/>
            <w:color w:val="FF0000"/>
            <w:sz w:val="18"/>
            <w:highlight w:val="lightGray"/>
            <w:rPrChange w:id="852" w:author="Mayumi Okamoto" w:date="2023-08-01T10:27:00Z">
              <w:rPr>
                <w:rFonts w:asciiTheme="majorEastAsia" w:eastAsiaTheme="majorEastAsia" w:hAnsiTheme="majorEastAsia" w:hint="eastAsia"/>
                <w:color w:val="FF0000"/>
                <w:sz w:val="18"/>
              </w:rPr>
            </w:rPrChange>
          </w:rPr>
          <w:t>場合は削除</w:t>
        </w:r>
      </w:ins>
      <w:ins w:id="853" w:author="Mayumi Okamoto" w:date="2023-07-05T14:38:00Z">
        <w:r w:rsidR="005223B8" w:rsidRPr="00623D06">
          <w:rPr>
            <w:rFonts w:asciiTheme="majorEastAsia" w:eastAsiaTheme="majorEastAsia" w:hAnsiTheme="majorEastAsia" w:hint="eastAsia"/>
            <w:i/>
            <w:iCs/>
            <w:color w:val="FF0000"/>
            <w:sz w:val="18"/>
            <w:highlight w:val="lightGray"/>
            <w:rPrChange w:id="854" w:author="Mayumi Okamoto" w:date="2023-08-01T10:27:00Z">
              <w:rPr>
                <w:rFonts w:asciiTheme="majorEastAsia" w:eastAsiaTheme="majorEastAsia" w:hAnsiTheme="majorEastAsia" w:hint="eastAsia"/>
                <w:color w:val="538135" w:themeColor="accent6" w:themeShade="BF"/>
                <w:sz w:val="18"/>
              </w:rPr>
            </w:rPrChange>
          </w:rPr>
          <w:t>）</w:t>
        </w:r>
      </w:ins>
      <w:bookmarkEnd w:id="825"/>
      <w:del w:id="855" w:author="Mayumi Okamoto" w:date="2023-07-05T14:05:00Z">
        <w:r w:rsidR="0096154D" w:rsidDel="007E58A2">
          <w:rPr>
            <w:rFonts w:asciiTheme="majorEastAsia" w:eastAsiaTheme="majorEastAsia" w:hAnsiTheme="majorEastAsia" w:hint="eastAsia"/>
            <w:color w:val="538135" w:themeColor="accent6" w:themeShade="BF"/>
            <w:sz w:val="18"/>
          </w:rPr>
          <w:delText>．</w:delText>
        </w:r>
      </w:del>
      <w:r w:rsidR="0096154D">
        <w:rPr>
          <w:rFonts w:asciiTheme="majorEastAsia" w:eastAsiaTheme="majorEastAsia" w:hAnsiTheme="majorEastAsia" w:hint="eastAsia"/>
          <w:color w:val="538135" w:themeColor="accent6" w:themeShade="BF"/>
          <w:sz w:val="18"/>
        </w:rPr>
        <w:t>また</w:t>
      </w:r>
      <w:ins w:id="856" w:author="Mayumi Okamoto" w:date="2023-07-05T14:05:00Z">
        <w:r w:rsidR="007E58A2">
          <w:rPr>
            <w:rFonts w:asciiTheme="majorEastAsia" w:eastAsiaTheme="majorEastAsia" w:hAnsiTheme="majorEastAsia" w:hint="eastAsia"/>
            <w:color w:val="538135" w:themeColor="accent6" w:themeShade="BF"/>
            <w:sz w:val="18"/>
          </w:rPr>
          <w:t>、</w:t>
        </w:r>
      </w:ins>
      <w:del w:id="857" w:author="Mayumi Okamoto" w:date="2023-07-05T14:05:00Z">
        <w:r w:rsidR="0096154D" w:rsidDel="007E58A2">
          <w:rPr>
            <w:rFonts w:asciiTheme="majorEastAsia" w:eastAsiaTheme="majorEastAsia" w:hAnsiTheme="majorEastAsia" w:hint="eastAsia"/>
            <w:color w:val="538135" w:themeColor="accent6" w:themeShade="BF"/>
            <w:sz w:val="18"/>
          </w:rPr>
          <w:delText>，</w:delText>
        </w:r>
      </w:del>
      <w:r w:rsidR="0096154D">
        <w:rPr>
          <w:rFonts w:asciiTheme="majorEastAsia" w:eastAsiaTheme="majorEastAsia" w:hAnsiTheme="majorEastAsia" w:hint="eastAsia"/>
          <w:color w:val="538135" w:themeColor="accent6" w:themeShade="BF"/>
          <w:sz w:val="18"/>
        </w:rPr>
        <w:t>公表に際しては個人情報</w:t>
      </w:r>
      <w:r w:rsidRPr="008B09F0">
        <w:rPr>
          <w:rFonts w:asciiTheme="majorEastAsia" w:eastAsiaTheme="majorEastAsia" w:hAnsiTheme="majorEastAsia" w:hint="eastAsia"/>
          <w:color w:val="538135" w:themeColor="accent6" w:themeShade="BF"/>
          <w:sz w:val="18"/>
        </w:rPr>
        <w:t>が直接公表されることがない等</w:t>
      </w:r>
      <w:ins w:id="858" w:author="Mayumi Okamoto" w:date="2023-07-05T14:05:00Z">
        <w:r w:rsidR="007E58A2">
          <w:rPr>
            <w:rFonts w:asciiTheme="majorEastAsia" w:eastAsiaTheme="majorEastAsia" w:hAnsiTheme="majorEastAsia" w:hint="eastAsia"/>
            <w:color w:val="538135" w:themeColor="accent6" w:themeShade="BF"/>
            <w:sz w:val="18"/>
          </w:rPr>
          <w:t>、</w:t>
        </w:r>
      </w:ins>
      <w:del w:id="859" w:author="Mayumi Okamoto" w:date="2023-07-05T14:05:00Z">
        <w:r w:rsidRPr="008B09F0" w:rsidDel="007E58A2">
          <w:rPr>
            <w:rFonts w:asciiTheme="majorEastAsia" w:eastAsiaTheme="majorEastAsia" w:hAnsiTheme="majorEastAsia" w:hint="eastAsia"/>
            <w:color w:val="538135" w:themeColor="accent6" w:themeShade="BF"/>
            <w:sz w:val="18"/>
          </w:rPr>
          <w:delText>，</w:delText>
        </w:r>
      </w:del>
      <w:r w:rsidRPr="008B09F0">
        <w:rPr>
          <w:rFonts w:asciiTheme="majorEastAsia" w:eastAsiaTheme="majorEastAsia" w:hAnsiTheme="majorEastAsia" w:hint="eastAsia"/>
          <w:color w:val="538135" w:themeColor="accent6" w:themeShade="BF"/>
          <w:sz w:val="18"/>
        </w:rPr>
        <w:t>被験者の個人情報の保護については十分に配慮する</w:t>
      </w:r>
      <w:ins w:id="860" w:author="Mayumi Okamoto" w:date="2023-07-05T14:06:00Z">
        <w:r w:rsidR="007E58A2">
          <w:rPr>
            <w:rFonts w:asciiTheme="majorEastAsia" w:eastAsiaTheme="majorEastAsia" w:hAnsiTheme="majorEastAsia" w:hint="eastAsia"/>
            <w:color w:val="538135" w:themeColor="accent6" w:themeShade="BF"/>
            <w:sz w:val="18"/>
          </w:rPr>
          <w:t>。</w:t>
        </w:r>
      </w:ins>
      <w:del w:id="861" w:author="Mayumi Okamoto" w:date="2023-07-05T14:06:00Z">
        <w:r w:rsidRPr="008B09F0" w:rsidDel="007E58A2">
          <w:rPr>
            <w:rFonts w:asciiTheme="majorEastAsia" w:eastAsiaTheme="majorEastAsia" w:hAnsiTheme="majorEastAsia" w:hint="eastAsia"/>
            <w:color w:val="538135" w:themeColor="accent6" w:themeShade="BF"/>
            <w:sz w:val="18"/>
          </w:rPr>
          <w:delText>．</w:delText>
        </w:r>
      </w:del>
    </w:p>
    <w:p w14:paraId="05BF01A0" w14:textId="02BFED1B" w:rsidR="00234BAD" w:rsidRPr="00234BAD" w:rsidDel="005223B8" w:rsidRDefault="00234BAD">
      <w:pPr>
        <w:ind w:leftChars="100" w:left="390" w:hangingChars="100" w:hanging="180"/>
        <w:rPr>
          <w:del w:id="862" w:author="Mayumi Okamoto" w:date="2023-07-05T14:38:00Z"/>
          <w:rFonts w:asciiTheme="majorEastAsia" w:eastAsiaTheme="majorEastAsia" w:hAnsiTheme="majorEastAsia"/>
          <w:color w:val="538135" w:themeColor="accent6" w:themeShade="BF"/>
          <w:sz w:val="18"/>
        </w:rPr>
        <w:pPrChange w:id="863" w:author="Mayumi Okamoto" w:date="2023-07-05T14:23:00Z">
          <w:pPr>
            <w:ind w:firstLineChars="100" w:firstLine="180"/>
          </w:pPr>
        </w:pPrChange>
      </w:pPr>
    </w:p>
    <w:p w14:paraId="27D6F250" w14:textId="27E73816" w:rsidR="004D6AFD" w:rsidRPr="008B09F0" w:rsidRDefault="004D6AFD" w:rsidP="004D6AFD">
      <w:pPr>
        <w:pStyle w:val="a4"/>
        <w:tabs>
          <w:tab w:val="left" w:pos="3366"/>
        </w:tabs>
        <w:ind w:leftChars="0" w:left="0"/>
        <w:rPr>
          <w:rFonts w:asciiTheme="majorEastAsia" w:eastAsiaTheme="majorEastAsia" w:hAnsiTheme="majorEastAsia" w:cs="Tahoma"/>
          <w:color w:val="FF0000"/>
          <w:sz w:val="16"/>
        </w:rPr>
      </w:pPr>
      <w:r w:rsidRPr="008B09F0">
        <w:rPr>
          <w:rFonts w:asciiTheme="majorEastAsia" w:eastAsiaTheme="majorEastAsia" w:hAnsiTheme="majorEastAsia" w:cs="Tahoma"/>
          <w:color w:val="538135" w:themeColor="accent6" w:themeShade="BF"/>
          <w:sz w:val="18"/>
        </w:rPr>
        <w:t>[</w:t>
      </w:r>
      <w:r w:rsidR="0096154D">
        <w:rPr>
          <w:rFonts w:asciiTheme="majorEastAsia" w:eastAsiaTheme="majorEastAsia" w:hAnsiTheme="majorEastAsia" w:cs="Tahoma" w:hint="eastAsia"/>
          <w:color w:val="538135" w:themeColor="accent6" w:themeShade="BF"/>
          <w:sz w:val="18"/>
        </w:rPr>
        <w:t>特定の個人を識別することができない</w:t>
      </w:r>
      <w:r w:rsidRPr="008B09F0">
        <w:rPr>
          <w:rFonts w:asciiTheme="majorEastAsia" w:eastAsiaTheme="majorEastAsia" w:hAnsiTheme="majorEastAsia" w:cs="Tahoma" w:hint="eastAsia"/>
          <w:color w:val="538135" w:themeColor="accent6" w:themeShade="BF"/>
          <w:sz w:val="18"/>
        </w:rPr>
        <w:t>匿名化の記載例</w:t>
      </w:r>
      <w:r w:rsidRPr="008B09F0">
        <w:rPr>
          <w:rFonts w:asciiTheme="majorEastAsia" w:eastAsiaTheme="majorEastAsia" w:hAnsiTheme="majorEastAsia" w:cs="Tahoma"/>
          <w:color w:val="538135" w:themeColor="accent6" w:themeShade="BF"/>
          <w:sz w:val="18"/>
        </w:rPr>
        <w:t xml:space="preserve">] </w:t>
      </w:r>
    </w:p>
    <w:p w14:paraId="4AD88D8F" w14:textId="51487AF1" w:rsidR="007E58A2" w:rsidRPr="008B09F0" w:rsidRDefault="004D6AFD" w:rsidP="007E58A2">
      <w:pPr>
        <w:ind w:firstLineChars="100" w:firstLine="180"/>
        <w:rPr>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本研究に関わる全ての関係者は、</w:t>
      </w:r>
      <w:r w:rsidR="00CF24EE">
        <w:rPr>
          <w:rFonts w:asciiTheme="majorEastAsia" w:eastAsiaTheme="majorEastAsia" w:hAnsiTheme="majorEastAsia" w:hint="eastAsia"/>
          <w:color w:val="538135" w:themeColor="accent6" w:themeShade="BF"/>
          <w:sz w:val="18"/>
        </w:rPr>
        <w:t>被験者</w:t>
      </w:r>
      <w:r w:rsidRPr="008B09F0">
        <w:rPr>
          <w:rFonts w:asciiTheme="majorEastAsia" w:eastAsiaTheme="majorEastAsia" w:hAnsiTheme="majorEastAsia" w:hint="eastAsia"/>
          <w:color w:val="538135" w:themeColor="accent6" w:themeShade="BF"/>
          <w:sz w:val="18"/>
        </w:rPr>
        <w:t>の個人情報を厳格に保護する。関係者は、被験者の個人情報およびプライバシー保護に最大限の努力を払い、本研究を行う上で知り得た個人情報を正当な理由なく漏らしてはならない。関係者がその職を退いた後も同様とする。また</w:t>
      </w:r>
      <w:ins w:id="864" w:author="Mayumi Okamoto" w:date="2023-08-01T15:57:00Z">
        <w:r w:rsidR="00BB0329">
          <w:rPr>
            <w:rFonts w:asciiTheme="majorEastAsia" w:eastAsiaTheme="majorEastAsia" w:hAnsiTheme="majorEastAsia" w:hint="eastAsia"/>
            <w:color w:val="538135" w:themeColor="accent6" w:themeShade="BF"/>
            <w:sz w:val="18"/>
          </w:rPr>
          <w:t>、</w:t>
        </w:r>
      </w:ins>
      <w:del w:id="865" w:author="Mayumi Okamoto" w:date="2023-08-01T15:56:00Z">
        <w:r w:rsidRPr="008B09F0" w:rsidDel="00BB0329">
          <w:rPr>
            <w:rFonts w:asciiTheme="majorEastAsia" w:eastAsiaTheme="majorEastAsia" w:hAnsiTheme="majorEastAsia" w:hint="eastAsia"/>
            <w:color w:val="538135" w:themeColor="accent6" w:themeShade="BF"/>
            <w:sz w:val="18"/>
          </w:rPr>
          <w:delText>，</w:delText>
        </w:r>
      </w:del>
      <w:r w:rsidRPr="008B09F0">
        <w:rPr>
          <w:rFonts w:asciiTheme="majorEastAsia" w:eastAsiaTheme="majorEastAsia" w:hAnsiTheme="majorEastAsia" w:hint="eastAsia"/>
          <w:color w:val="538135" w:themeColor="accent6" w:themeShade="BF"/>
          <w:sz w:val="18"/>
        </w:rPr>
        <w:t>関係者は</w:t>
      </w:r>
      <w:ins w:id="866" w:author="Mayumi Okamoto" w:date="2023-08-01T15:57:00Z">
        <w:r w:rsidR="00BB0329">
          <w:rPr>
            <w:rFonts w:asciiTheme="majorEastAsia" w:eastAsiaTheme="majorEastAsia" w:hAnsiTheme="majorEastAsia" w:hint="eastAsia"/>
            <w:color w:val="538135" w:themeColor="accent6" w:themeShade="BF"/>
            <w:sz w:val="18"/>
          </w:rPr>
          <w:t>、</w:t>
        </w:r>
      </w:ins>
      <w:del w:id="867" w:author="Mayumi Okamoto" w:date="2023-08-01T15:57:00Z">
        <w:r w:rsidRPr="008B09F0" w:rsidDel="00BB0329">
          <w:rPr>
            <w:rFonts w:asciiTheme="majorEastAsia" w:eastAsiaTheme="majorEastAsia" w:hAnsiTheme="majorEastAsia" w:hint="eastAsia"/>
            <w:color w:val="538135" w:themeColor="accent6" w:themeShade="BF"/>
            <w:sz w:val="18"/>
          </w:rPr>
          <w:delText>，</w:delText>
        </w:r>
      </w:del>
      <w:r w:rsidRPr="008B09F0">
        <w:rPr>
          <w:rFonts w:asciiTheme="majorEastAsia" w:eastAsiaTheme="majorEastAsia" w:hAnsiTheme="majorEastAsia" w:hint="eastAsia"/>
          <w:color w:val="538135" w:themeColor="accent6" w:themeShade="BF"/>
          <w:sz w:val="18"/>
        </w:rPr>
        <w:t>当該情報と被験者を連結されないように十分に注意して保管しなければならない</w:t>
      </w:r>
      <w:del w:id="868" w:author="Mayumi Okamoto" w:date="2023-07-05T14:06:00Z">
        <w:r w:rsidRPr="008B09F0" w:rsidDel="007E58A2">
          <w:rPr>
            <w:rFonts w:asciiTheme="majorEastAsia" w:eastAsiaTheme="majorEastAsia" w:hAnsiTheme="majorEastAsia" w:hint="eastAsia"/>
            <w:color w:val="538135" w:themeColor="accent6" w:themeShade="BF"/>
            <w:sz w:val="18"/>
          </w:rPr>
          <w:delText>．</w:delText>
        </w:r>
      </w:del>
      <w:ins w:id="869" w:author="Mayumi Okamoto" w:date="2023-07-05T14:12:00Z">
        <w:r w:rsidR="007E58A2">
          <w:rPr>
            <w:rFonts w:asciiTheme="majorEastAsia" w:eastAsiaTheme="majorEastAsia" w:hAnsiTheme="majorEastAsia" w:hint="eastAsia"/>
            <w:color w:val="538135" w:themeColor="accent6" w:themeShade="BF"/>
            <w:sz w:val="18"/>
          </w:rPr>
          <w:t>。</w:t>
        </w:r>
      </w:ins>
    </w:p>
    <w:p w14:paraId="474E633F" w14:textId="77777777" w:rsidR="00E016A0" w:rsidRPr="008B09F0" w:rsidRDefault="00E016A0" w:rsidP="00E016A0">
      <w:pPr>
        <w:widowControl/>
        <w:jc w:val="left"/>
        <w:rPr>
          <w:rFonts w:asciiTheme="majorEastAsia" w:eastAsiaTheme="majorEastAsia" w:hAnsiTheme="majorEastAsia"/>
        </w:rPr>
      </w:pPr>
    </w:p>
    <w:p w14:paraId="254245EC" w14:textId="6303FC05"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w:t>
      </w:r>
      <w:r w:rsidR="00131FC9" w:rsidRPr="008B09F0">
        <w:rPr>
          <w:rFonts w:asciiTheme="majorEastAsia" w:hAnsiTheme="majorEastAsia"/>
        </w:rPr>
        <w:t>4</w:t>
      </w:r>
      <w:r w:rsidR="00E016A0" w:rsidRPr="008B09F0">
        <w:rPr>
          <w:rFonts w:asciiTheme="majorEastAsia" w:hAnsiTheme="majorEastAsia"/>
        </w:rPr>
        <w:t>.</w:t>
      </w:r>
      <w:r w:rsidR="00E016A0" w:rsidRPr="008B09F0">
        <w:rPr>
          <w:rFonts w:asciiTheme="majorEastAsia" w:hAnsiTheme="majorEastAsia" w:hint="eastAsia"/>
        </w:rPr>
        <w:t xml:space="preserve"> 被験者情報の開示及び被験者からの問い合わせへの対応</w:t>
      </w:r>
    </w:p>
    <w:p w14:paraId="7A8146FF" w14:textId="77777777"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記載例</w:t>
      </w:r>
      <w:r w:rsidRPr="008B09F0">
        <w:rPr>
          <w:rFonts w:asciiTheme="majorEastAsia" w:eastAsiaTheme="majorEastAsia" w:hAnsiTheme="majorEastAsia" w:cs="Tahoma"/>
          <w:color w:val="538135" w:themeColor="accent6" w:themeShade="BF"/>
          <w:sz w:val="18"/>
          <w:szCs w:val="18"/>
        </w:rPr>
        <w:t xml:space="preserve">] </w:t>
      </w:r>
    </w:p>
    <w:p w14:paraId="4C8DA3CA" w14:textId="2ADD8561"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被験者本人よりプライバシーに関する情報の開示などを求められた場合の対応者は</w:t>
      </w:r>
      <w:ins w:id="870" w:author="Mayumi Okamoto" w:date="2023-07-05T16:24:00Z">
        <w:r w:rsidR="000F18F8">
          <w:rPr>
            <w:rFonts w:asciiTheme="majorEastAsia" w:eastAsiaTheme="majorEastAsia" w:hAnsiTheme="majorEastAsia" w:cs="Tahoma" w:hint="eastAsia"/>
            <w:color w:val="538135" w:themeColor="accent6" w:themeShade="BF"/>
            <w:sz w:val="18"/>
            <w:szCs w:val="18"/>
          </w:rPr>
          <w:t>、</w:t>
        </w:r>
      </w:ins>
      <w:del w:id="871" w:author="Mayumi Okamoto" w:date="2023-07-05T16:24:00Z">
        <w:r w:rsidRPr="008B09F0" w:rsidDel="000F18F8">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原則として</w:t>
      </w:r>
      <w:r w:rsidR="00F44C54" w:rsidRPr="008B09F0">
        <w:rPr>
          <w:rFonts w:asciiTheme="majorEastAsia" w:eastAsiaTheme="majorEastAsia" w:hAnsiTheme="majorEastAsia" w:cs="Tahoma" w:hint="eastAsia"/>
          <w:color w:val="538135" w:themeColor="accent6" w:themeShade="BF"/>
          <w:sz w:val="18"/>
          <w:szCs w:val="18"/>
        </w:rPr>
        <w:t>研究に携わる全ての関係者</w:t>
      </w:r>
      <w:r w:rsidRPr="008B09F0">
        <w:rPr>
          <w:rFonts w:asciiTheme="majorEastAsia" w:eastAsiaTheme="majorEastAsia" w:hAnsiTheme="majorEastAsia" w:cs="Tahoma" w:hint="eastAsia"/>
          <w:color w:val="538135" w:themeColor="accent6" w:themeShade="BF"/>
          <w:sz w:val="18"/>
          <w:szCs w:val="18"/>
        </w:rPr>
        <w:t>とする</w:t>
      </w:r>
      <w:ins w:id="872" w:author="Mayumi Okamoto" w:date="2023-07-05T16:24:00Z">
        <w:r w:rsidR="000F18F8">
          <w:rPr>
            <w:rFonts w:asciiTheme="majorEastAsia" w:eastAsiaTheme="majorEastAsia" w:hAnsiTheme="majorEastAsia" w:cs="Tahoma" w:hint="eastAsia"/>
            <w:color w:val="538135" w:themeColor="accent6" w:themeShade="BF"/>
            <w:sz w:val="18"/>
            <w:szCs w:val="18"/>
          </w:rPr>
          <w:t>。</w:t>
        </w:r>
      </w:ins>
      <w:del w:id="873" w:author="Mayumi Okamoto" w:date="2023-07-05T16:24:00Z">
        <w:r w:rsidRPr="008B09F0" w:rsidDel="000F18F8">
          <w:rPr>
            <w:rFonts w:asciiTheme="majorEastAsia" w:eastAsiaTheme="majorEastAsia" w:hAnsiTheme="majorEastAsia" w:cs="Tahoma" w:hint="eastAsia"/>
            <w:color w:val="538135" w:themeColor="accent6" w:themeShade="BF"/>
            <w:sz w:val="18"/>
            <w:szCs w:val="18"/>
          </w:rPr>
          <w:delText>．</w:delText>
        </w:r>
      </w:del>
    </w:p>
    <w:p w14:paraId="70D15FA9" w14:textId="0033BAEC" w:rsidR="00E016A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プライバシーポリシーに関する一般的な問い合わせや苦情は</w:t>
      </w:r>
      <w:ins w:id="874" w:author="Mayumi Okamoto" w:date="2023-07-05T16:24:00Z">
        <w:r w:rsidR="000F18F8">
          <w:rPr>
            <w:rFonts w:asciiTheme="majorEastAsia" w:eastAsiaTheme="majorEastAsia" w:hAnsiTheme="majorEastAsia" w:cs="Tahoma" w:hint="eastAsia"/>
            <w:color w:val="538135" w:themeColor="accent6" w:themeShade="BF"/>
            <w:sz w:val="18"/>
            <w:szCs w:val="18"/>
          </w:rPr>
          <w:t>、</w:t>
        </w:r>
      </w:ins>
      <w:del w:id="875" w:author="Mayumi Okamoto" w:date="2023-07-05T16:24:00Z">
        <w:r w:rsidRPr="008B09F0" w:rsidDel="000F18F8">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下記にて</w:t>
      </w:r>
      <w:ins w:id="876" w:author="Mayumi Okamoto" w:date="2023-07-05T16:25:00Z">
        <w:r w:rsidR="000F18F8">
          <w:rPr>
            <w:rFonts w:asciiTheme="majorEastAsia" w:eastAsiaTheme="majorEastAsia" w:hAnsiTheme="majorEastAsia" w:cs="Tahoma" w:hint="eastAsia"/>
            <w:color w:val="538135" w:themeColor="accent6" w:themeShade="BF"/>
            <w:sz w:val="18"/>
            <w:szCs w:val="18"/>
          </w:rPr>
          <w:t>、</w:t>
        </w:r>
      </w:ins>
      <w:del w:id="877" w:author="Mayumi Okamoto" w:date="2023-07-05T16:24:00Z">
        <w:r w:rsidRPr="008B09F0" w:rsidDel="000F18F8">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郵送</w:t>
      </w:r>
      <w:ins w:id="878" w:author="Mayumi Okamoto" w:date="2023-07-05T16:25:00Z">
        <w:r w:rsidR="000F18F8">
          <w:rPr>
            <w:rFonts w:asciiTheme="majorEastAsia" w:eastAsiaTheme="majorEastAsia" w:hAnsiTheme="majorEastAsia" w:cs="Tahoma" w:hint="eastAsia"/>
            <w:color w:val="538135" w:themeColor="accent6" w:themeShade="BF"/>
            <w:sz w:val="18"/>
            <w:szCs w:val="18"/>
          </w:rPr>
          <w:t>、</w:t>
        </w:r>
      </w:ins>
      <w:del w:id="879" w:author="Mayumi Okamoto" w:date="2023-07-05T16:25:00Z">
        <w:r w:rsidRPr="008B09F0" w:rsidDel="000F18F8">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hint="eastAsia"/>
          <w:color w:val="538135" w:themeColor="accent6" w:themeShade="BF"/>
          <w:sz w:val="18"/>
          <w:szCs w:val="18"/>
        </w:rPr>
        <w:t>電子メール</w:t>
      </w:r>
      <w:ins w:id="880" w:author="Mayumi Okamoto" w:date="2023-07-05T16:25:00Z">
        <w:r w:rsidR="000F18F8">
          <w:rPr>
            <w:rFonts w:asciiTheme="majorEastAsia" w:eastAsiaTheme="majorEastAsia" w:hAnsiTheme="majorEastAsia" w:cs="Tahoma" w:hint="eastAsia"/>
            <w:color w:val="538135" w:themeColor="accent6" w:themeShade="BF"/>
            <w:sz w:val="18"/>
            <w:szCs w:val="18"/>
          </w:rPr>
          <w:t>、</w:t>
        </w:r>
      </w:ins>
      <w:del w:id="881" w:author="Mayumi Okamoto" w:date="2023-07-05T16:25:00Z">
        <w:r w:rsidRPr="008B09F0" w:rsidDel="000F18F8">
          <w:rPr>
            <w:rFonts w:asciiTheme="majorEastAsia" w:eastAsiaTheme="majorEastAsia" w:hAnsiTheme="majorEastAsia" w:cs="Tahoma" w:hint="eastAsia"/>
            <w:color w:val="538135" w:themeColor="accent6" w:themeShade="BF"/>
            <w:sz w:val="18"/>
            <w:szCs w:val="18"/>
          </w:rPr>
          <w:delText>，</w:delText>
        </w:r>
      </w:del>
      <w:r w:rsidRPr="008B09F0">
        <w:rPr>
          <w:rFonts w:asciiTheme="majorEastAsia" w:eastAsiaTheme="majorEastAsia" w:hAnsiTheme="majorEastAsia" w:cs="Tahoma"/>
          <w:color w:val="538135" w:themeColor="accent6" w:themeShade="BF"/>
          <w:sz w:val="18"/>
          <w:szCs w:val="18"/>
        </w:rPr>
        <w:t>Fax</w:t>
      </w:r>
      <w:r w:rsidRPr="008B09F0">
        <w:rPr>
          <w:rFonts w:asciiTheme="majorEastAsia" w:eastAsiaTheme="majorEastAsia" w:hAnsiTheme="majorEastAsia" w:cs="Tahoma" w:hint="eastAsia"/>
          <w:color w:val="538135" w:themeColor="accent6" w:themeShade="BF"/>
          <w:sz w:val="18"/>
          <w:szCs w:val="18"/>
        </w:rPr>
        <w:t>のいずれかの方法で受け付ける</w:t>
      </w:r>
      <w:ins w:id="882" w:author="Mayumi Okamoto" w:date="2023-07-05T16:25:00Z">
        <w:r w:rsidR="000F18F8">
          <w:rPr>
            <w:rFonts w:asciiTheme="majorEastAsia" w:eastAsiaTheme="majorEastAsia" w:hAnsiTheme="majorEastAsia" w:cs="Tahoma" w:hint="eastAsia"/>
            <w:color w:val="538135" w:themeColor="accent6" w:themeShade="BF"/>
            <w:sz w:val="18"/>
            <w:szCs w:val="18"/>
          </w:rPr>
          <w:t>。</w:t>
        </w:r>
      </w:ins>
      <w:del w:id="883" w:author="Mayumi Okamoto" w:date="2023-07-05T16:25:00Z">
        <w:r w:rsidRPr="008B09F0" w:rsidDel="000F18F8">
          <w:rPr>
            <w:rFonts w:asciiTheme="majorEastAsia" w:eastAsiaTheme="majorEastAsia" w:hAnsiTheme="majorEastAsia" w:cs="Tahoma" w:hint="eastAsia"/>
            <w:color w:val="538135" w:themeColor="accent6" w:themeShade="BF"/>
            <w:sz w:val="18"/>
            <w:szCs w:val="18"/>
          </w:rPr>
          <w:delText>．</w:delText>
        </w:r>
      </w:del>
    </w:p>
    <w:p w14:paraId="54CD5E27" w14:textId="078E5EF6" w:rsidR="002940AE" w:rsidRPr="008B09F0" w:rsidRDefault="002940AE"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Pr>
          <w:rFonts w:asciiTheme="majorEastAsia" w:eastAsiaTheme="majorEastAsia" w:hAnsiTheme="majorEastAsia" w:cs="Tahoma" w:hint="eastAsia"/>
          <w:color w:val="538135" w:themeColor="accent6" w:themeShade="BF"/>
          <w:sz w:val="18"/>
          <w:szCs w:val="18"/>
        </w:rPr>
        <w:t xml:space="preserve">　　　　　 </w:t>
      </w:r>
      <w:r w:rsidRPr="002940AE">
        <w:rPr>
          <w:rFonts w:asciiTheme="majorEastAsia" w:eastAsiaTheme="majorEastAsia" w:hAnsiTheme="majorEastAsia" w:cs="Tahoma" w:hint="eastAsia"/>
          <w:color w:val="538135" w:themeColor="accent6" w:themeShade="BF"/>
          <w:sz w:val="18"/>
          <w:szCs w:val="18"/>
        </w:rPr>
        <w:t>和歌山県立医科大学　△△講座</w:t>
      </w:r>
    </w:p>
    <w:p w14:paraId="2B4FCA16"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郵送先：〒○○○</w:t>
      </w:r>
      <w:r w:rsidRPr="008B09F0">
        <w:rPr>
          <w:rFonts w:asciiTheme="majorEastAsia" w:eastAsiaTheme="majorEastAsia" w:hAnsiTheme="majorEastAsia" w:cs="Tahoma"/>
          <w:color w:val="538135" w:themeColor="accent6" w:themeShade="BF"/>
          <w:sz w:val="18"/>
          <w:szCs w:val="18"/>
        </w:rPr>
        <w:t xml:space="preserve"> XXXXXXXXXXXXXX</w:t>
      </w:r>
    </w:p>
    <w:p w14:paraId="2F0872DA"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w:t>
      </w:r>
      <w:r w:rsidRPr="008B09F0">
        <w:rPr>
          <w:rFonts w:asciiTheme="majorEastAsia" w:eastAsiaTheme="majorEastAsia" w:hAnsiTheme="majorEastAsia" w:cs="Tahoma"/>
          <w:color w:val="538135" w:themeColor="accent6" w:themeShade="BF"/>
          <w:sz w:val="18"/>
          <w:szCs w:val="18"/>
        </w:rPr>
        <w:t>e-mail</w:t>
      </w:r>
      <w:r w:rsidRPr="008B09F0">
        <w:rPr>
          <w:rFonts w:asciiTheme="majorEastAsia" w:eastAsiaTheme="majorEastAsia" w:hAnsiTheme="majorEastAsia" w:cs="Tahoma" w:hint="eastAsia"/>
          <w:color w:val="538135" w:themeColor="accent6" w:themeShade="BF"/>
          <w:sz w:val="18"/>
          <w:szCs w:val="18"/>
        </w:rPr>
        <w:t>：</w:t>
      </w:r>
    </w:p>
    <w:p w14:paraId="722AEC42"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電話番号：</w:t>
      </w:r>
    </w:p>
    <w:p w14:paraId="73B6A2B9" w14:textId="77777777" w:rsidR="00E016A0" w:rsidRPr="008B09F0" w:rsidRDefault="00E016A0" w:rsidP="00E016A0">
      <w:pPr>
        <w:pStyle w:val="a4"/>
        <w:tabs>
          <w:tab w:val="left" w:pos="3366"/>
        </w:tabs>
        <w:ind w:leftChars="405" w:left="85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w:t>
      </w:r>
      <w:r w:rsidRPr="008B09F0">
        <w:rPr>
          <w:rFonts w:asciiTheme="majorEastAsia" w:eastAsiaTheme="majorEastAsia" w:hAnsiTheme="majorEastAsia" w:cs="Tahoma"/>
          <w:color w:val="538135" w:themeColor="accent6" w:themeShade="BF"/>
          <w:sz w:val="18"/>
          <w:szCs w:val="18"/>
        </w:rPr>
        <w:t>Fax</w:t>
      </w:r>
      <w:r w:rsidRPr="008B09F0">
        <w:rPr>
          <w:rFonts w:asciiTheme="majorEastAsia" w:eastAsiaTheme="majorEastAsia" w:hAnsiTheme="majorEastAsia" w:cs="Tahoma" w:hint="eastAsia"/>
          <w:color w:val="538135" w:themeColor="accent6" w:themeShade="BF"/>
          <w:sz w:val="18"/>
          <w:szCs w:val="18"/>
        </w:rPr>
        <w:t>番号：</w:t>
      </w:r>
    </w:p>
    <w:p w14:paraId="408D9210" w14:textId="77777777" w:rsidR="00E016A0" w:rsidRPr="008B09F0" w:rsidRDefault="00E016A0" w:rsidP="00E016A0">
      <w:pPr>
        <w:widowControl/>
        <w:jc w:val="left"/>
        <w:rPr>
          <w:rFonts w:asciiTheme="majorEastAsia" w:eastAsiaTheme="majorEastAsia" w:hAnsiTheme="majorEastAsia"/>
        </w:rPr>
      </w:pPr>
    </w:p>
    <w:p w14:paraId="12293739" w14:textId="4F9DD4C7" w:rsidR="00E016A0" w:rsidRPr="008B09F0" w:rsidRDefault="004D6AFD" w:rsidP="00F63F43">
      <w:pPr>
        <w:pStyle w:val="1"/>
        <w:rPr>
          <w:rFonts w:asciiTheme="majorEastAsia" w:hAnsiTheme="majorEastAsia"/>
          <w:b w:val="0"/>
          <w:color w:val="5B9BD5" w:themeColor="accent1"/>
        </w:rPr>
      </w:pPr>
      <w:r w:rsidRPr="008B09F0">
        <w:rPr>
          <w:rFonts w:asciiTheme="majorEastAsia" w:hAnsiTheme="majorEastAsia"/>
        </w:rPr>
        <w:t>8</w:t>
      </w:r>
      <w:r w:rsidR="00E016A0" w:rsidRPr="008B09F0">
        <w:rPr>
          <w:rFonts w:asciiTheme="majorEastAsia" w:hAnsiTheme="majorEastAsia"/>
        </w:rPr>
        <w:t>.</w:t>
      </w:r>
      <w:r w:rsidR="00E016A0" w:rsidRPr="008B09F0">
        <w:rPr>
          <w:rFonts w:asciiTheme="majorEastAsia" w:hAnsiTheme="majorEastAsia" w:hint="eastAsia"/>
        </w:rPr>
        <w:t xml:space="preserve"> 補償</w:t>
      </w:r>
    </w:p>
    <w:p w14:paraId="528EEAE4" w14:textId="2B63F265" w:rsidR="00E016A0" w:rsidRPr="008B09F0" w:rsidRDefault="00E016A0" w:rsidP="00C1432B">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C1432B" w:rsidRPr="008B09F0">
        <w:rPr>
          <w:rFonts w:asciiTheme="majorEastAsia" w:eastAsiaTheme="majorEastAsia" w:hAnsiTheme="majorEastAsia" w:cs="Tahoma" w:hint="eastAsia"/>
          <w:color w:val="FF0000"/>
          <w:sz w:val="18"/>
        </w:rPr>
        <w:t>侵襲を伴う場合には，有害事象が発生した場合の対処方法について記載する必要がある．</w:t>
      </w:r>
    </w:p>
    <w:p w14:paraId="4FD611FB" w14:textId="338C5198" w:rsidR="00E016A0" w:rsidRDefault="00E016A0" w:rsidP="00E016A0">
      <w:pPr>
        <w:widowControl/>
        <w:ind w:left="425" w:hangingChars="236" w:hanging="425"/>
        <w:jc w:val="left"/>
        <w:rPr>
          <w:ins w:id="884" w:author="Mayumi Okamoto" w:date="2023-08-07T16:40:00Z"/>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・補償については，必ずしも金銭のみではなく，健康被害が生じた場合に最善の措置を行う等でも良い．</w:t>
      </w:r>
    </w:p>
    <w:p w14:paraId="02B847AF" w14:textId="33CFBC62" w:rsidR="004F24DA" w:rsidRPr="008B09F0" w:rsidDel="00C6637B" w:rsidRDefault="004F24DA" w:rsidP="00E016A0">
      <w:pPr>
        <w:widowControl/>
        <w:ind w:left="425" w:hangingChars="236" w:hanging="425"/>
        <w:jc w:val="left"/>
        <w:rPr>
          <w:del w:id="885" w:author="Mayumi Okamoto" w:date="2023-08-07T16:43:00Z"/>
          <w:rFonts w:asciiTheme="majorEastAsia" w:eastAsiaTheme="majorEastAsia" w:hAnsiTheme="majorEastAsia" w:cs="Tahoma"/>
          <w:color w:val="FF0000"/>
          <w:sz w:val="18"/>
        </w:rPr>
      </w:pPr>
    </w:p>
    <w:p w14:paraId="627CAC43" w14:textId="544BEB45" w:rsidR="00E016A0" w:rsidRPr="008B09F0" w:rsidRDefault="00E016A0" w:rsidP="00E016A0">
      <w:pPr>
        <w:widowControl/>
        <w:ind w:left="425" w:hangingChars="236" w:hanging="425"/>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w:t>
      </w:r>
      <w:r w:rsidR="00C1432B" w:rsidRPr="008B09F0">
        <w:rPr>
          <w:rFonts w:asciiTheme="majorEastAsia" w:eastAsiaTheme="majorEastAsia" w:hAnsiTheme="majorEastAsia" w:cs="Tahoma" w:hint="eastAsia"/>
          <w:color w:val="538135" w:themeColor="accent6" w:themeShade="BF"/>
          <w:sz w:val="18"/>
        </w:rPr>
        <w:t>(侵襲を伴う場合)</w:t>
      </w:r>
      <w:r w:rsidRPr="008B09F0">
        <w:rPr>
          <w:rFonts w:asciiTheme="majorEastAsia" w:eastAsiaTheme="majorEastAsia" w:hAnsiTheme="majorEastAsia" w:cs="Tahoma"/>
          <w:color w:val="538135" w:themeColor="accent6" w:themeShade="BF"/>
          <w:sz w:val="18"/>
        </w:rPr>
        <w:t>]</w:t>
      </w:r>
    </w:p>
    <w:p w14:paraId="40505146" w14:textId="4EFFD6DD" w:rsidR="00182726" w:rsidRPr="008B09F0" w:rsidRDefault="00E016A0" w:rsidP="00E016A0">
      <w:pPr>
        <w:widowControl/>
        <w:ind w:left="1"/>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研究の実施に起因して有害事象が発生し</w:t>
      </w:r>
      <w:ins w:id="886" w:author="Mayumi Okamoto" w:date="2023-07-05T16:32:00Z">
        <w:r w:rsidR="001A2DD7">
          <w:rPr>
            <w:rFonts w:asciiTheme="majorEastAsia" w:eastAsiaTheme="majorEastAsia" w:hAnsiTheme="majorEastAsia" w:cs="Tahoma" w:hint="eastAsia"/>
            <w:color w:val="538135" w:themeColor="accent6" w:themeShade="BF"/>
            <w:sz w:val="18"/>
          </w:rPr>
          <w:t>、</w:t>
        </w:r>
      </w:ins>
      <w:del w:id="887"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被験者に健康被害が生じた場合には</w:t>
      </w:r>
      <w:ins w:id="888" w:author="Mayumi Okamoto" w:date="2023-07-05T16:32:00Z">
        <w:r w:rsidR="001A2DD7">
          <w:rPr>
            <w:rFonts w:asciiTheme="majorEastAsia" w:eastAsiaTheme="majorEastAsia" w:hAnsiTheme="majorEastAsia" w:cs="Tahoma" w:hint="eastAsia"/>
            <w:color w:val="538135" w:themeColor="accent6" w:themeShade="BF"/>
            <w:sz w:val="18"/>
          </w:rPr>
          <w:t>、</w:t>
        </w:r>
      </w:ins>
      <w:del w:id="889"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者又は研究分担者は</w:t>
      </w:r>
      <w:ins w:id="890" w:author="Mayumi Okamoto" w:date="2023-07-05T16:32:00Z">
        <w:r w:rsidR="001A2DD7">
          <w:rPr>
            <w:rFonts w:asciiTheme="majorEastAsia" w:eastAsiaTheme="majorEastAsia" w:hAnsiTheme="majorEastAsia" w:cs="Tahoma" w:hint="eastAsia"/>
            <w:color w:val="538135" w:themeColor="accent6" w:themeShade="BF"/>
            <w:sz w:val="18"/>
          </w:rPr>
          <w:t>、</w:t>
        </w:r>
      </w:ins>
      <w:del w:id="891"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適切な治療その他必要な措置を含めた最善の処置を行う</w:t>
      </w:r>
      <w:ins w:id="892" w:author="Mayumi Okamoto" w:date="2023-07-05T16:32:00Z">
        <w:r w:rsidR="001A2DD7">
          <w:rPr>
            <w:rFonts w:asciiTheme="majorEastAsia" w:eastAsiaTheme="majorEastAsia" w:hAnsiTheme="majorEastAsia" w:cs="Tahoma" w:hint="eastAsia"/>
            <w:color w:val="538135" w:themeColor="accent6" w:themeShade="BF"/>
            <w:sz w:val="18"/>
          </w:rPr>
          <w:t>。</w:t>
        </w:r>
      </w:ins>
      <w:del w:id="893"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p>
    <w:p w14:paraId="0E3A7061" w14:textId="09732DC4" w:rsidR="00C1432B" w:rsidRPr="008B09F0" w:rsidRDefault="00C1432B" w:rsidP="00C1432B">
      <w:pPr>
        <w:widowControl/>
        <w:ind w:left="425" w:hangingChars="236" w:hanging="425"/>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22AF5F05" w14:textId="16CB8263" w:rsidR="00C1432B" w:rsidRPr="008B09F0" w:rsidRDefault="00C1432B" w:rsidP="00C1432B">
      <w:pPr>
        <w:widowControl/>
        <w:ind w:left="1"/>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w:t>
      </w:r>
      <w:ins w:id="894" w:author="Mayumi Okamoto" w:date="2023-07-05T16:32:00Z">
        <w:r w:rsidR="001A2DD7">
          <w:rPr>
            <w:rFonts w:asciiTheme="majorEastAsia" w:eastAsiaTheme="majorEastAsia" w:hAnsiTheme="majorEastAsia" w:cs="Tahoma" w:hint="eastAsia"/>
            <w:color w:val="538135" w:themeColor="accent6" w:themeShade="BF"/>
            <w:sz w:val="18"/>
          </w:rPr>
          <w:t>、</w:t>
        </w:r>
      </w:ins>
      <w:del w:id="895"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有害事象は発生しないと考えられる</w:t>
      </w:r>
      <w:ins w:id="896" w:author="Mayumi Okamoto" w:date="2023-07-05T16:32:00Z">
        <w:r w:rsidR="001A2DD7">
          <w:rPr>
            <w:rFonts w:asciiTheme="majorEastAsia" w:eastAsiaTheme="majorEastAsia" w:hAnsiTheme="majorEastAsia" w:cs="Tahoma" w:hint="eastAsia"/>
            <w:color w:val="538135" w:themeColor="accent6" w:themeShade="BF"/>
            <w:sz w:val="18"/>
          </w:rPr>
          <w:t>。</w:t>
        </w:r>
      </w:ins>
      <w:del w:id="897"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そのため</w:t>
      </w:r>
      <w:ins w:id="898" w:author="Mayumi Okamoto" w:date="2023-07-05T16:33:00Z">
        <w:r w:rsidR="001A2DD7">
          <w:rPr>
            <w:rFonts w:asciiTheme="majorEastAsia" w:eastAsiaTheme="majorEastAsia" w:hAnsiTheme="majorEastAsia" w:cs="Tahoma" w:hint="eastAsia"/>
            <w:color w:val="538135" w:themeColor="accent6" w:themeShade="BF"/>
            <w:sz w:val="18"/>
          </w:rPr>
          <w:t>、</w:t>
        </w:r>
      </w:ins>
      <w:del w:id="899" w:author="Mayumi Okamoto" w:date="2023-07-05T16:32: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補償を必要とする事象は発生しないと考えられる</w:t>
      </w:r>
      <w:ins w:id="900" w:author="Mayumi Okamoto" w:date="2023-07-05T16:33:00Z">
        <w:r w:rsidR="001A2DD7">
          <w:rPr>
            <w:rFonts w:asciiTheme="majorEastAsia" w:eastAsiaTheme="majorEastAsia" w:hAnsiTheme="majorEastAsia" w:cs="Tahoma" w:hint="eastAsia"/>
            <w:color w:val="538135" w:themeColor="accent6" w:themeShade="BF"/>
            <w:sz w:val="18"/>
          </w:rPr>
          <w:t>。</w:t>
        </w:r>
      </w:ins>
      <w:del w:id="901" w:author="Mayumi Okamoto" w:date="2023-07-05T16:33:00Z">
        <w:r w:rsidRPr="008B09F0" w:rsidDel="001A2DD7">
          <w:rPr>
            <w:rFonts w:asciiTheme="majorEastAsia" w:eastAsiaTheme="majorEastAsia" w:hAnsiTheme="majorEastAsia" w:cs="Tahoma" w:hint="eastAsia"/>
            <w:color w:val="538135" w:themeColor="accent6" w:themeShade="BF"/>
            <w:sz w:val="18"/>
          </w:rPr>
          <w:delText>．</w:delText>
        </w:r>
      </w:del>
    </w:p>
    <w:p w14:paraId="0F854390" w14:textId="77777777" w:rsidR="00E016A0" w:rsidRPr="008B09F0" w:rsidRDefault="00E016A0" w:rsidP="00E016A0">
      <w:pPr>
        <w:widowControl/>
        <w:jc w:val="left"/>
        <w:rPr>
          <w:rFonts w:asciiTheme="majorEastAsia" w:eastAsiaTheme="majorEastAsia" w:hAnsiTheme="majorEastAsia" w:cs="Tahoma"/>
          <w:color w:val="FF0000"/>
          <w:sz w:val="18"/>
        </w:rPr>
      </w:pPr>
    </w:p>
    <w:p w14:paraId="067D9607" w14:textId="6D7B6AAC" w:rsidR="00E016A0" w:rsidRPr="008B09F0" w:rsidRDefault="004D6AFD" w:rsidP="00F63F43">
      <w:pPr>
        <w:pStyle w:val="1"/>
        <w:rPr>
          <w:rFonts w:asciiTheme="majorEastAsia" w:hAnsiTheme="majorEastAsia"/>
          <w:color w:val="0070C0"/>
        </w:rPr>
      </w:pPr>
      <w:r w:rsidRPr="008B09F0">
        <w:rPr>
          <w:rFonts w:asciiTheme="majorEastAsia" w:hAnsiTheme="majorEastAsia"/>
        </w:rPr>
        <w:t>9</w:t>
      </w:r>
      <w:r w:rsidR="00E016A0" w:rsidRPr="008B09F0">
        <w:rPr>
          <w:rFonts w:asciiTheme="majorEastAsia" w:hAnsiTheme="majorEastAsia"/>
        </w:rPr>
        <w:t>.</w:t>
      </w:r>
      <w:r w:rsidR="00E016A0" w:rsidRPr="008B09F0">
        <w:rPr>
          <w:rFonts w:asciiTheme="majorEastAsia" w:hAnsiTheme="majorEastAsia" w:hint="eastAsia"/>
        </w:rPr>
        <w:t xml:space="preserve"> 被験者等に対する謝礼・経済的負担</w:t>
      </w:r>
    </w:p>
    <w:p w14:paraId="1AF12C30" w14:textId="156C8CA7" w:rsidR="00E016A0" w:rsidRPr="008B09F0" w:rsidRDefault="00E016A0" w:rsidP="00E016A0">
      <w:pPr>
        <w:widowControl/>
        <w:ind w:left="283" w:hangingChars="157" w:hanging="283"/>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・被験者等に経済的負担を生じさせる場合には，経済的負担の具体的な内容とともに被験者に対する説明内容および説明方法を記載しなければならない．</w:t>
      </w:r>
    </w:p>
    <w:p w14:paraId="3138F645" w14:textId="24124734" w:rsidR="00E016A0" w:rsidRPr="008B09F0" w:rsidRDefault="00E016A0" w:rsidP="00E016A0">
      <w:pPr>
        <w:widowControl/>
        <w:ind w:left="283" w:hangingChars="157" w:hanging="283"/>
        <w:jc w:val="left"/>
        <w:rPr>
          <w:rFonts w:asciiTheme="majorEastAsia" w:eastAsiaTheme="majorEastAsia" w:hAnsiTheme="majorEastAsia" w:cs="Tahoma"/>
          <w:color w:val="FF0000"/>
          <w:sz w:val="18"/>
          <w:szCs w:val="18"/>
        </w:rPr>
      </w:pPr>
      <w:r w:rsidRPr="008B09F0">
        <w:rPr>
          <w:rFonts w:asciiTheme="majorEastAsia" w:eastAsiaTheme="majorEastAsia" w:hAnsiTheme="majorEastAsia" w:cs="Tahoma" w:hint="eastAsia"/>
          <w:color w:val="FF0000"/>
          <w:sz w:val="18"/>
        </w:rPr>
        <w:t xml:space="preserve">　・被験者等に謝礼を支払う場合には，謝礼の内容及び頻度などを具体的に記載しなければならない</w:t>
      </w:r>
      <w:r w:rsidRPr="008B09F0">
        <w:rPr>
          <w:rFonts w:asciiTheme="majorEastAsia" w:eastAsiaTheme="majorEastAsia" w:hAnsiTheme="majorEastAsia" w:cs="Tahoma" w:hint="eastAsia"/>
          <w:color w:val="FF0000"/>
          <w:sz w:val="18"/>
          <w:szCs w:val="18"/>
        </w:rPr>
        <w:t>．</w:t>
      </w:r>
    </w:p>
    <w:p w14:paraId="714C7DD2" w14:textId="77777777" w:rsidR="00E016A0" w:rsidRPr="008B09F0" w:rsidRDefault="00E016A0" w:rsidP="00E016A0">
      <w:pPr>
        <w:widowControl/>
        <w:ind w:left="425" w:hangingChars="236" w:hanging="425"/>
        <w:jc w:val="left"/>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[記載例]</w:t>
      </w:r>
    </w:p>
    <w:p w14:paraId="1E83C971" w14:textId="4ED669FE" w:rsidR="00E016A0" w:rsidRDefault="00E016A0" w:rsidP="00E016A0">
      <w:pPr>
        <w:pStyle w:val="a4"/>
        <w:ind w:leftChars="0" w:left="0"/>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被験者に対する謝礼は支払わない</w:t>
      </w:r>
      <w:ins w:id="902" w:author="Mayumi Okamoto" w:date="2023-07-05T16:33:00Z">
        <w:r w:rsidR="001A2DD7">
          <w:rPr>
            <w:rFonts w:asciiTheme="majorEastAsia" w:eastAsiaTheme="majorEastAsia" w:hAnsiTheme="majorEastAsia" w:hint="eastAsia"/>
            <w:color w:val="538135" w:themeColor="accent6" w:themeShade="BF"/>
            <w:sz w:val="18"/>
            <w:szCs w:val="18"/>
          </w:rPr>
          <w:t>。</w:t>
        </w:r>
      </w:ins>
      <w:del w:id="903" w:author="Mayumi Okamoto" w:date="2023-07-05T16:33:00Z">
        <w:r w:rsidRPr="008B3759" w:rsidDel="001A2DD7">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また</w:t>
      </w:r>
      <w:ins w:id="904" w:author="Mayumi Okamoto" w:date="2023-07-05T16:33:00Z">
        <w:r w:rsidR="001A2DD7">
          <w:rPr>
            <w:rFonts w:asciiTheme="majorEastAsia" w:eastAsiaTheme="majorEastAsia" w:hAnsiTheme="majorEastAsia" w:hint="eastAsia"/>
            <w:color w:val="538135" w:themeColor="accent6" w:themeShade="BF"/>
            <w:sz w:val="18"/>
            <w:szCs w:val="18"/>
          </w:rPr>
          <w:t>、</w:t>
        </w:r>
      </w:ins>
      <w:del w:id="905" w:author="Mayumi Okamoto" w:date="2023-07-05T16:33:00Z">
        <w:r w:rsidRPr="008B3759" w:rsidDel="001A2DD7">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本研究は</w:t>
      </w:r>
      <w:r w:rsidR="00273719" w:rsidRPr="008B3759">
        <w:rPr>
          <w:rFonts w:asciiTheme="majorEastAsia" w:eastAsiaTheme="majorEastAsia" w:hAnsiTheme="majorEastAsia" w:hint="eastAsia"/>
          <w:color w:val="538135" w:themeColor="accent6" w:themeShade="BF"/>
          <w:sz w:val="18"/>
          <w:szCs w:val="18"/>
        </w:rPr>
        <w:t>通常</w:t>
      </w:r>
      <w:r w:rsidR="00E8474D" w:rsidRPr="008B3759">
        <w:rPr>
          <w:rFonts w:asciiTheme="majorEastAsia" w:eastAsiaTheme="majorEastAsia" w:hAnsiTheme="majorEastAsia" w:hint="eastAsia"/>
          <w:color w:val="538135" w:themeColor="accent6" w:themeShade="BF"/>
          <w:sz w:val="18"/>
          <w:szCs w:val="18"/>
        </w:rPr>
        <w:t>の保険</w:t>
      </w:r>
      <w:r w:rsidRPr="008B3759">
        <w:rPr>
          <w:rFonts w:asciiTheme="majorEastAsia" w:eastAsiaTheme="majorEastAsia" w:hAnsiTheme="majorEastAsia" w:hint="eastAsia"/>
          <w:color w:val="538135" w:themeColor="accent6" w:themeShade="BF"/>
          <w:sz w:val="18"/>
          <w:szCs w:val="18"/>
        </w:rPr>
        <w:t>診療</w:t>
      </w:r>
      <w:r w:rsidR="00F42017" w:rsidRPr="008B3759">
        <w:rPr>
          <w:rFonts w:asciiTheme="majorEastAsia" w:eastAsiaTheme="majorEastAsia" w:hAnsiTheme="majorEastAsia" w:hint="eastAsia"/>
          <w:color w:val="538135" w:themeColor="accent6" w:themeShade="BF"/>
          <w:sz w:val="18"/>
          <w:szCs w:val="18"/>
        </w:rPr>
        <w:t>の範囲</w:t>
      </w:r>
      <w:r w:rsidRPr="008B3759">
        <w:rPr>
          <w:rFonts w:asciiTheme="majorEastAsia" w:eastAsiaTheme="majorEastAsia" w:hAnsiTheme="majorEastAsia" w:hint="eastAsia"/>
          <w:color w:val="538135" w:themeColor="accent6" w:themeShade="BF"/>
          <w:sz w:val="18"/>
          <w:szCs w:val="18"/>
        </w:rPr>
        <w:t>内で行われるため</w:t>
      </w:r>
      <w:ins w:id="906" w:author="Mayumi Okamoto" w:date="2023-07-05T16:33:00Z">
        <w:r w:rsidR="001A2DD7">
          <w:rPr>
            <w:rFonts w:asciiTheme="majorEastAsia" w:eastAsiaTheme="majorEastAsia" w:hAnsiTheme="majorEastAsia" w:hint="eastAsia"/>
            <w:color w:val="538135" w:themeColor="accent6" w:themeShade="BF"/>
            <w:sz w:val="18"/>
            <w:szCs w:val="18"/>
          </w:rPr>
          <w:t>、</w:t>
        </w:r>
      </w:ins>
      <w:del w:id="907" w:author="Mayumi Okamoto" w:date="2023-07-05T16:33:00Z">
        <w:r w:rsidRPr="008B3759" w:rsidDel="001A2DD7">
          <w:rPr>
            <w:rFonts w:asciiTheme="majorEastAsia" w:eastAsiaTheme="majorEastAsia" w:hAnsiTheme="majorEastAsia" w:hint="eastAsia"/>
            <w:color w:val="538135" w:themeColor="accent6" w:themeShade="BF"/>
            <w:sz w:val="18"/>
            <w:szCs w:val="18"/>
          </w:rPr>
          <w:delText>，</w:delText>
        </w:r>
      </w:del>
      <w:r w:rsidRPr="008B3759">
        <w:rPr>
          <w:rFonts w:asciiTheme="majorEastAsia" w:eastAsiaTheme="majorEastAsia" w:hAnsiTheme="majorEastAsia" w:hint="eastAsia"/>
          <w:color w:val="538135" w:themeColor="accent6" w:themeShade="BF"/>
          <w:sz w:val="18"/>
          <w:szCs w:val="18"/>
        </w:rPr>
        <w:t>本研究に係る被験者に対する追加の費用負担はない</w:t>
      </w:r>
      <w:ins w:id="908" w:author="Mayumi Okamoto" w:date="2023-07-05T16:33:00Z">
        <w:r w:rsidR="001A2DD7">
          <w:rPr>
            <w:rFonts w:asciiTheme="majorEastAsia" w:eastAsiaTheme="majorEastAsia" w:hAnsiTheme="majorEastAsia" w:hint="eastAsia"/>
            <w:color w:val="538135" w:themeColor="accent6" w:themeShade="BF"/>
            <w:sz w:val="18"/>
            <w:szCs w:val="18"/>
          </w:rPr>
          <w:t>。</w:t>
        </w:r>
      </w:ins>
      <w:del w:id="909" w:author="Mayumi Okamoto" w:date="2023-07-05T16:33:00Z">
        <w:r w:rsidRPr="008B3759" w:rsidDel="001A2DD7">
          <w:rPr>
            <w:rFonts w:asciiTheme="majorEastAsia" w:eastAsiaTheme="majorEastAsia" w:hAnsiTheme="majorEastAsia" w:hint="eastAsia"/>
            <w:color w:val="538135" w:themeColor="accent6" w:themeShade="BF"/>
            <w:sz w:val="18"/>
            <w:szCs w:val="18"/>
          </w:rPr>
          <w:delText>．</w:delText>
        </w:r>
      </w:del>
    </w:p>
    <w:p w14:paraId="7484B709" w14:textId="77777777" w:rsidR="008F08EC" w:rsidRPr="008B3759" w:rsidRDefault="008F08EC" w:rsidP="00E016A0">
      <w:pPr>
        <w:pStyle w:val="a4"/>
        <w:ind w:leftChars="0" w:left="0"/>
        <w:rPr>
          <w:rFonts w:asciiTheme="majorEastAsia" w:eastAsiaTheme="majorEastAsia" w:hAnsiTheme="majorEastAsia"/>
          <w:color w:val="538135" w:themeColor="accent6" w:themeShade="BF"/>
          <w:sz w:val="18"/>
          <w:szCs w:val="18"/>
        </w:rPr>
      </w:pPr>
    </w:p>
    <w:p w14:paraId="159797A5" w14:textId="6AB9A07B"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0</w:t>
      </w:r>
      <w:r w:rsidRPr="008B09F0">
        <w:rPr>
          <w:rFonts w:asciiTheme="majorEastAsia" w:hAnsiTheme="majorEastAsia"/>
        </w:rPr>
        <w:t xml:space="preserve">. </w:t>
      </w:r>
      <w:r w:rsidRPr="008B09F0">
        <w:rPr>
          <w:rFonts w:asciiTheme="majorEastAsia" w:hAnsiTheme="majorEastAsia" w:hint="eastAsia"/>
        </w:rPr>
        <w:t>研究の費用負担(資金源)</w:t>
      </w:r>
    </w:p>
    <w:p w14:paraId="16A08690" w14:textId="566915D9" w:rsidR="00054412" w:rsidRDefault="00182726" w:rsidP="00054412">
      <w:pPr>
        <w:rPr>
          <w:rFonts w:asciiTheme="majorEastAsia" w:eastAsiaTheme="majorEastAsia" w:hAnsiTheme="majorEastAsia"/>
          <w:color w:val="FF0000"/>
          <w:sz w:val="18"/>
          <w:szCs w:val="18"/>
        </w:rPr>
      </w:pPr>
      <w:r w:rsidRPr="008B3759">
        <w:rPr>
          <w:rFonts w:asciiTheme="majorEastAsia" w:eastAsiaTheme="majorEastAsia" w:hAnsiTheme="majorEastAsia" w:hint="eastAsia"/>
          <w:color w:val="FF0000"/>
          <w:sz w:val="18"/>
          <w:szCs w:val="18"/>
        </w:rPr>
        <w:t xml:space="preserve">　</w:t>
      </w:r>
      <w:r w:rsidR="00054412" w:rsidRPr="008B3759">
        <w:rPr>
          <w:rFonts w:asciiTheme="majorEastAsia" w:eastAsiaTheme="majorEastAsia" w:hAnsiTheme="majorEastAsia" w:hint="eastAsia"/>
          <w:color w:val="FF0000"/>
          <w:sz w:val="18"/>
          <w:szCs w:val="18"/>
        </w:rPr>
        <w:t>研究の資金源等、研究期間の研究に係る利益相反及び個人の収益等、研究者等の研究に係る利益相反に関する状況を記載する。</w:t>
      </w:r>
    </w:p>
    <w:p w14:paraId="73A155C0" w14:textId="77777777" w:rsidR="00E016A0" w:rsidRPr="008F08EC"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21"/>
        </w:rPr>
      </w:pPr>
      <w:r w:rsidRPr="008F08EC">
        <w:rPr>
          <w:rFonts w:asciiTheme="majorEastAsia" w:eastAsiaTheme="majorEastAsia" w:hAnsiTheme="majorEastAsia" w:cs="Tahoma" w:hint="eastAsia"/>
          <w:color w:val="538135" w:themeColor="accent6" w:themeShade="BF"/>
          <w:sz w:val="18"/>
          <w:szCs w:val="21"/>
        </w:rPr>
        <w:t xml:space="preserve">[記載例] </w:t>
      </w:r>
    </w:p>
    <w:p w14:paraId="0F63AB87"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・厚生労働科学研究受託費</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革新的がん治療実用化研究事業</w:t>
      </w:r>
      <w:r w:rsidRPr="008B09F0">
        <w:rPr>
          <w:rFonts w:asciiTheme="majorEastAsia" w:eastAsiaTheme="majorEastAsia" w:hAnsiTheme="majorEastAsia" w:cs="Tahoma"/>
          <w:color w:val="538135" w:themeColor="accent6" w:themeShade="BF"/>
          <w:sz w:val="18"/>
        </w:rPr>
        <w:t xml:space="preserve"> HXX </w:t>
      </w:r>
      <w:r w:rsidRPr="008B09F0">
        <w:rPr>
          <w:rFonts w:asciiTheme="majorEastAsia" w:eastAsiaTheme="majorEastAsia" w:hAnsiTheme="majorEastAsia" w:cs="Tahoma" w:hint="eastAsia"/>
          <w:color w:val="538135" w:themeColor="accent6" w:themeShade="BF"/>
          <w:sz w:val="18"/>
        </w:rPr>
        <w:t>-革新的がん-</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一般-0XX</w:t>
      </w:r>
    </w:p>
    <w:p w14:paraId="7DB8086C"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研究代表者：ＸＸＸＸ(○○病院)</w:t>
      </w:r>
    </w:p>
    <w:p w14:paraId="182801C9"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「○○に関する研究」</w:t>
      </w:r>
    </w:p>
    <w:p w14:paraId="51D93AE2" w14:textId="3ADEE1BE"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w:t>
      </w:r>
      <w:r w:rsidR="0054356B" w:rsidRPr="008B09F0">
        <w:rPr>
          <w:rFonts w:asciiTheme="majorEastAsia" w:eastAsiaTheme="majorEastAsia" w:hAnsiTheme="majorEastAsia" w:cs="Tahoma" w:hint="eastAsia"/>
          <w:color w:val="538135" w:themeColor="accent6" w:themeShade="BF"/>
          <w:sz w:val="18"/>
        </w:rPr>
        <w:t>本研究は</w:t>
      </w:r>
      <w:del w:id="910" w:author="Mayumi Okamoto" w:date="2023-07-21T15:48:00Z">
        <w:r w:rsidR="0054356B" w:rsidRPr="008B09F0" w:rsidDel="002E76B5">
          <w:rPr>
            <w:rFonts w:asciiTheme="majorEastAsia" w:eastAsiaTheme="majorEastAsia" w:hAnsiTheme="majorEastAsia" w:cs="Tahoma" w:hint="eastAsia"/>
            <w:color w:val="538135" w:themeColor="accent6" w:themeShade="BF"/>
            <w:sz w:val="18"/>
          </w:rPr>
          <w:delText>，</w:delText>
        </w:r>
      </w:del>
      <w:ins w:id="911" w:author="Mayumi Okamoto" w:date="2023-07-21T15:48:00Z">
        <w:r w:rsidR="002E76B5">
          <w:rPr>
            <w:rFonts w:asciiTheme="majorEastAsia" w:eastAsiaTheme="majorEastAsia" w:hAnsiTheme="majorEastAsia" w:cs="Tahoma" w:hint="eastAsia"/>
            <w:color w:val="538135" w:themeColor="accent6" w:themeShade="BF"/>
            <w:sz w:val="18"/>
          </w:rPr>
          <w:t>、</w:t>
        </w:r>
      </w:ins>
      <w:r w:rsidR="0054356B" w:rsidRPr="008B09F0">
        <w:rPr>
          <w:rFonts w:asciiTheme="majorEastAsia" w:eastAsiaTheme="majorEastAsia" w:hAnsiTheme="majorEastAsia" w:cs="Tahoma" w:hint="eastAsia"/>
          <w:color w:val="538135" w:themeColor="accent6" w:themeShade="BF"/>
          <w:sz w:val="18"/>
        </w:rPr>
        <w:t>講座研究費によって実施することとする</w:t>
      </w:r>
      <w:ins w:id="912" w:author="Mayumi Okamoto" w:date="2023-08-01T11:45:00Z">
        <w:r w:rsidR="0097462E">
          <w:rPr>
            <w:rFonts w:asciiTheme="majorEastAsia" w:eastAsiaTheme="majorEastAsia" w:hAnsiTheme="majorEastAsia" w:cs="Tahoma" w:hint="eastAsia"/>
            <w:color w:val="538135" w:themeColor="accent6" w:themeShade="BF"/>
            <w:sz w:val="18"/>
          </w:rPr>
          <w:t>。</w:t>
        </w:r>
      </w:ins>
      <w:del w:id="913" w:author="Mayumi Okamoto" w:date="2023-08-01T11:45:00Z">
        <w:r w:rsidR="0054356B" w:rsidRPr="008B09F0" w:rsidDel="0097462E">
          <w:rPr>
            <w:rFonts w:asciiTheme="majorEastAsia" w:eastAsiaTheme="majorEastAsia" w:hAnsiTheme="majorEastAsia" w:cs="Tahoma" w:hint="eastAsia"/>
            <w:color w:val="538135" w:themeColor="accent6" w:themeShade="BF"/>
            <w:sz w:val="18"/>
          </w:rPr>
          <w:delText>．</w:delText>
        </w:r>
      </w:del>
    </w:p>
    <w:p w14:paraId="15B4D927" w14:textId="77777777" w:rsidR="00E016A0" w:rsidRPr="008B09F0" w:rsidRDefault="00E016A0" w:rsidP="00E016A0">
      <w:pPr>
        <w:widowControl/>
        <w:jc w:val="left"/>
        <w:rPr>
          <w:rFonts w:asciiTheme="majorEastAsia" w:eastAsiaTheme="majorEastAsia" w:hAnsiTheme="majorEastAsia" w:cs="Tahoma"/>
          <w:color w:val="FF0000"/>
          <w:sz w:val="18"/>
        </w:rPr>
      </w:pPr>
    </w:p>
    <w:p w14:paraId="55FB79F8" w14:textId="29AE308A"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 xml:space="preserve">. </w:t>
      </w:r>
      <w:r w:rsidRPr="008B09F0">
        <w:rPr>
          <w:rFonts w:asciiTheme="majorEastAsia" w:hAnsiTheme="majorEastAsia" w:hint="eastAsia"/>
        </w:rPr>
        <w:t>プロトコールの変更及び中止・終了</w:t>
      </w:r>
    </w:p>
    <w:p w14:paraId="2B82FFE7" w14:textId="355854DB"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-1</w:t>
      </w:r>
      <w:r w:rsidRPr="008B09F0">
        <w:rPr>
          <w:rFonts w:asciiTheme="majorEastAsia" w:hAnsiTheme="majorEastAsia" w:hint="eastAsia"/>
        </w:rPr>
        <w:t xml:space="preserve"> プロトコールの変更</w:t>
      </w:r>
    </w:p>
    <w:p w14:paraId="0F10FB0B" w14:textId="7EA36A37" w:rsidR="00182726" w:rsidRPr="008B09F0" w:rsidRDefault="00182726" w:rsidP="00D8103F">
      <w:pPr>
        <w:rPr>
          <w:rFonts w:asciiTheme="majorEastAsia" w:eastAsiaTheme="majorEastAsia" w:hAnsiTheme="majorEastAsia"/>
        </w:rPr>
      </w:pPr>
      <w:r w:rsidRPr="008B3759">
        <w:rPr>
          <w:rFonts w:asciiTheme="majorEastAsia" w:eastAsiaTheme="majorEastAsia" w:hAnsiTheme="majorEastAsia" w:hint="eastAsia"/>
          <w:color w:val="FF0000"/>
          <w:sz w:val="18"/>
          <w:szCs w:val="18"/>
        </w:rPr>
        <w:t xml:space="preserve">　プロトコールの変更に伴う手順を記載する．</w:t>
      </w:r>
    </w:p>
    <w:p w14:paraId="5BA00E78" w14:textId="12AB1BEB"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20"/>
        </w:rPr>
      </w:pPr>
      <w:r w:rsidRPr="001A2DD7">
        <w:rPr>
          <w:rFonts w:asciiTheme="majorEastAsia" w:eastAsiaTheme="majorEastAsia" w:hAnsiTheme="majorEastAsia" w:cs="Tahoma"/>
          <w:color w:val="538135" w:themeColor="accent6" w:themeShade="BF"/>
          <w:sz w:val="18"/>
          <w:szCs w:val="21"/>
          <w:rPrChange w:id="914" w:author="Mayumi Okamoto" w:date="2023-07-05T16:34:00Z">
            <w:rPr>
              <w:rFonts w:asciiTheme="majorEastAsia" w:eastAsiaTheme="majorEastAsia" w:hAnsiTheme="majorEastAsia" w:cs="Tahoma"/>
              <w:color w:val="538135" w:themeColor="accent6" w:themeShade="BF"/>
              <w:sz w:val="20"/>
            </w:rPr>
          </w:rPrChange>
        </w:rPr>
        <w:t>[記載例]</w:t>
      </w:r>
      <w:r w:rsidRPr="008B09F0">
        <w:rPr>
          <w:rFonts w:asciiTheme="majorEastAsia" w:eastAsiaTheme="majorEastAsia" w:hAnsiTheme="majorEastAsia" w:cs="Tahoma" w:hint="eastAsia"/>
          <w:color w:val="538135" w:themeColor="accent6" w:themeShade="BF"/>
          <w:sz w:val="20"/>
        </w:rPr>
        <w:t xml:space="preserve"> </w:t>
      </w:r>
      <w:r w:rsidRPr="008B09F0">
        <w:rPr>
          <w:rFonts w:asciiTheme="majorEastAsia" w:eastAsiaTheme="majorEastAsia" w:hAnsiTheme="majorEastAsia" w:cs="Tahoma" w:hint="eastAsia"/>
          <w:color w:val="538135" w:themeColor="accent6" w:themeShade="BF"/>
          <w:sz w:val="18"/>
        </w:rPr>
        <w:t>本研究中に実施計画書の変更の必要性が生じた場合は</w:t>
      </w:r>
      <w:ins w:id="915" w:author="Mayumi Okamoto" w:date="2023-07-05T16:34:00Z">
        <w:r w:rsidR="001A2DD7">
          <w:rPr>
            <w:rFonts w:asciiTheme="majorEastAsia" w:eastAsiaTheme="majorEastAsia" w:hAnsiTheme="majorEastAsia" w:cs="Tahoma" w:hint="eastAsia"/>
            <w:color w:val="538135" w:themeColor="accent6" w:themeShade="BF"/>
            <w:sz w:val="18"/>
          </w:rPr>
          <w:t>、</w:t>
        </w:r>
      </w:ins>
      <w:del w:id="916"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者は変更内容を決定し</w:t>
      </w:r>
      <w:ins w:id="917" w:author="Mayumi Okamoto" w:date="2023-07-05T16:34:00Z">
        <w:r w:rsidR="001A2DD7">
          <w:rPr>
            <w:rFonts w:asciiTheme="majorEastAsia" w:eastAsiaTheme="majorEastAsia" w:hAnsiTheme="majorEastAsia" w:cs="Tahoma" w:hint="eastAsia"/>
            <w:color w:val="538135" w:themeColor="accent6" w:themeShade="BF"/>
            <w:sz w:val="18"/>
          </w:rPr>
          <w:t>、</w:t>
        </w:r>
      </w:ins>
      <w:del w:id="918"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速やかに変更内容とその理由を研究分担者に文書により報告する</w:t>
      </w:r>
      <w:ins w:id="919" w:author="Mayumi Okamoto" w:date="2023-07-05T16:34:00Z">
        <w:r w:rsidR="001A2DD7">
          <w:rPr>
            <w:rFonts w:asciiTheme="majorEastAsia" w:eastAsiaTheme="majorEastAsia" w:hAnsiTheme="majorEastAsia" w:cs="Tahoma" w:hint="eastAsia"/>
            <w:color w:val="538135" w:themeColor="accent6" w:themeShade="BF"/>
            <w:sz w:val="18"/>
          </w:rPr>
          <w:t>。</w:t>
        </w:r>
      </w:ins>
      <w:del w:id="920"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実施計画書の重大な変更が行われる場合には</w:t>
      </w:r>
      <w:ins w:id="921" w:author="Mayumi Okamoto" w:date="2023-07-05T16:34:00Z">
        <w:r w:rsidR="001A2DD7">
          <w:rPr>
            <w:rFonts w:asciiTheme="majorEastAsia" w:eastAsiaTheme="majorEastAsia" w:hAnsiTheme="majorEastAsia" w:cs="Tahoma" w:hint="eastAsia"/>
            <w:color w:val="538135" w:themeColor="accent6" w:themeShade="BF"/>
            <w:sz w:val="18"/>
          </w:rPr>
          <w:t>、</w:t>
        </w:r>
      </w:ins>
      <w:del w:id="922"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者は</w:t>
      </w:r>
      <w:ins w:id="923" w:author="Mayumi Okamoto" w:date="2023-07-05T16:34:00Z">
        <w:r w:rsidR="001A2DD7">
          <w:rPr>
            <w:rFonts w:asciiTheme="majorEastAsia" w:eastAsiaTheme="majorEastAsia" w:hAnsiTheme="majorEastAsia" w:cs="Tahoma" w:hint="eastAsia"/>
            <w:color w:val="538135" w:themeColor="accent6" w:themeShade="BF"/>
            <w:sz w:val="18"/>
          </w:rPr>
          <w:t>、</w:t>
        </w:r>
      </w:ins>
      <w:del w:id="924"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00940178" w:rsidRPr="008B09F0">
        <w:rPr>
          <w:rFonts w:asciiTheme="majorEastAsia" w:eastAsiaTheme="majorEastAsia" w:hAnsiTheme="majorEastAsia" w:cs="Tahoma" w:hint="eastAsia"/>
          <w:color w:val="538135" w:themeColor="accent6" w:themeShade="BF"/>
          <w:sz w:val="18"/>
        </w:rPr>
        <w:t>倫理審査委員会</w:t>
      </w:r>
      <w:r w:rsidRPr="008B09F0">
        <w:rPr>
          <w:rFonts w:asciiTheme="majorEastAsia" w:eastAsiaTheme="majorEastAsia" w:hAnsiTheme="majorEastAsia" w:cs="Tahoma" w:hint="eastAsia"/>
          <w:color w:val="538135" w:themeColor="accent6" w:themeShade="BF"/>
          <w:sz w:val="18"/>
        </w:rPr>
        <w:t>及び</w:t>
      </w:r>
      <w:del w:id="925" w:author="Mayumi Okamoto" w:date="2023-07-07T10:46:00Z">
        <w:r w:rsidR="007A72A8" w:rsidDel="009839B8">
          <w:rPr>
            <w:rFonts w:asciiTheme="majorEastAsia" w:eastAsiaTheme="majorEastAsia" w:hAnsiTheme="majorEastAsia" w:cs="Tahoma" w:hint="eastAsia"/>
            <w:color w:val="538135" w:themeColor="accent6" w:themeShade="BF"/>
            <w:sz w:val="18"/>
          </w:rPr>
          <w:delText>学</w:delText>
        </w:r>
      </w:del>
      <w:ins w:id="926" w:author="Mayumi Okamoto" w:date="2023-07-07T10:46:00Z">
        <w:r w:rsidR="009839B8">
          <w:rPr>
            <w:rFonts w:asciiTheme="majorEastAsia" w:eastAsiaTheme="majorEastAsia" w:hAnsiTheme="majorEastAsia" w:cs="Tahoma" w:hint="eastAsia"/>
            <w:color w:val="538135" w:themeColor="accent6" w:themeShade="BF"/>
            <w:sz w:val="18"/>
          </w:rPr>
          <w:t>研究機関の</w:t>
        </w:r>
      </w:ins>
      <w:r w:rsidR="007A72A8">
        <w:rPr>
          <w:rFonts w:asciiTheme="majorEastAsia" w:eastAsiaTheme="majorEastAsia" w:hAnsiTheme="majorEastAsia" w:cs="Tahoma" w:hint="eastAsia"/>
          <w:color w:val="538135" w:themeColor="accent6" w:themeShade="BF"/>
          <w:sz w:val="18"/>
        </w:rPr>
        <w:t>長</w:t>
      </w:r>
      <w:r w:rsidRPr="008B09F0">
        <w:rPr>
          <w:rFonts w:asciiTheme="majorEastAsia" w:eastAsiaTheme="majorEastAsia" w:hAnsiTheme="majorEastAsia" w:cs="Tahoma" w:hint="eastAsia"/>
          <w:color w:val="538135" w:themeColor="accent6" w:themeShade="BF"/>
          <w:sz w:val="18"/>
        </w:rPr>
        <w:t>に報告し</w:t>
      </w:r>
      <w:ins w:id="927" w:author="Mayumi Okamoto" w:date="2023-07-05T16:34:00Z">
        <w:r w:rsidR="001A2DD7">
          <w:rPr>
            <w:rFonts w:asciiTheme="majorEastAsia" w:eastAsiaTheme="majorEastAsia" w:hAnsiTheme="majorEastAsia" w:cs="Tahoma" w:hint="eastAsia"/>
            <w:color w:val="538135" w:themeColor="accent6" w:themeShade="BF"/>
            <w:sz w:val="18"/>
          </w:rPr>
          <w:t>、</w:t>
        </w:r>
      </w:ins>
      <w:del w:id="928"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変更の了承を得る</w:t>
      </w:r>
      <w:ins w:id="929" w:author="Mayumi Okamoto" w:date="2023-07-05T16:34:00Z">
        <w:r w:rsidR="001A2DD7">
          <w:rPr>
            <w:rFonts w:asciiTheme="majorEastAsia" w:eastAsiaTheme="majorEastAsia" w:hAnsiTheme="majorEastAsia" w:cs="Tahoma" w:hint="eastAsia"/>
            <w:color w:val="538135" w:themeColor="accent6" w:themeShade="BF"/>
            <w:sz w:val="18"/>
          </w:rPr>
          <w:t>。</w:t>
        </w:r>
      </w:ins>
      <w:del w:id="930" w:author="Mayumi Okamoto" w:date="2023-07-05T16:34:00Z">
        <w:r w:rsidRPr="008B09F0" w:rsidDel="001A2DD7">
          <w:rPr>
            <w:rFonts w:asciiTheme="majorEastAsia" w:eastAsiaTheme="majorEastAsia" w:hAnsiTheme="majorEastAsia" w:cs="Tahoma" w:hint="eastAsia"/>
            <w:color w:val="538135" w:themeColor="accent6" w:themeShade="BF"/>
            <w:sz w:val="18"/>
          </w:rPr>
          <w:delText>．</w:delText>
        </w:r>
      </w:del>
    </w:p>
    <w:p w14:paraId="2657EB5C" w14:textId="77777777" w:rsidR="00E016A0" w:rsidRPr="008B09F0" w:rsidRDefault="00E016A0" w:rsidP="00E016A0">
      <w:pPr>
        <w:widowControl/>
        <w:jc w:val="left"/>
        <w:rPr>
          <w:rFonts w:asciiTheme="majorEastAsia" w:eastAsiaTheme="majorEastAsia" w:hAnsiTheme="majorEastAsia" w:cs="Tahoma"/>
          <w:color w:val="FF0000"/>
          <w:sz w:val="18"/>
        </w:rPr>
      </w:pPr>
    </w:p>
    <w:p w14:paraId="15ECF321" w14:textId="035411AF"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-2</w:t>
      </w:r>
      <w:r w:rsidRPr="008B09F0">
        <w:rPr>
          <w:rFonts w:asciiTheme="majorEastAsia" w:hAnsiTheme="majorEastAsia" w:hint="eastAsia"/>
        </w:rPr>
        <w:t xml:space="preserve"> プロトコールの終了</w:t>
      </w:r>
    </w:p>
    <w:p w14:paraId="38EB3B5B" w14:textId="482C863D" w:rsidR="00182726" w:rsidRDefault="00C649A5" w:rsidP="00D8103F">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・研究</w:t>
      </w:r>
      <w:r w:rsidR="00182726" w:rsidRPr="008B3759">
        <w:rPr>
          <w:rFonts w:asciiTheme="majorEastAsia" w:eastAsiaTheme="majorEastAsia" w:hAnsiTheme="majorEastAsia" w:hint="eastAsia"/>
          <w:color w:val="FF0000"/>
          <w:sz w:val="18"/>
          <w:szCs w:val="18"/>
        </w:rPr>
        <w:t>の終了に伴う手順を記載する．</w:t>
      </w:r>
    </w:p>
    <w:p w14:paraId="391A33C0" w14:textId="6C32761C" w:rsidR="00C649A5" w:rsidRDefault="00C649A5" w:rsidP="00C649A5">
      <w:pPr>
        <w:ind w:left="180" w:hangingChars="100" w:hanging="180"/>
        <w:rPr>
          <w:rFonts w:asciiTheme="majorEastAsia" w:eastAsiaTheme="majorEastAsia" w:hAnsiTheme="majorEastAsia"/>
          <w:smallCaps/>
          <w:color w:val="FF0000"/>
          <w:sz w:val="18"/>
          <w:szCs w:val="18"/>
          <w:vertAlign w:val="superscript"/>
        </w:rPr>
      </w:pPr>
      <w:r w:rsidRPr="00C649A5">
        <w:rPr>
          <w:rFonts w:asciiTheme="majorEastAsia" w:eastAsiaTheme="majorEastAsia" w:hAnsiTheme="majorEastAsia" w:hint="eastAsia"/>
          <w:color w:val="FF0000"/>
          <w:sz w:val="18"/>
          <w:szCs w:val="18"/>
        </w:rPr>
        <w:t>・プロトコールに規定されている解析を終了し,</w:t>
      </w:r>
      <w:bookmarkStart w:id="931" w:name="_Hlk112746813"/>
      <w:r w:rsidRPr="00C649A5">
        <w:rPr>
          <w:rFonts w:asciiTheme="majorEastAsia" w:eastAsiaTheme="majorEastAsia" w:hAnsiTheme="majorEastAsia"/>
          <w:color w:val="FF0000"/>
          <w:sz w:val="18"/>
          <w:szCs w:val="18"/>
        </w:rPr>
        <w:t xml:space="preserve"> </w:t>
      </w:r>
      <w:r w:rsidRPr="00C649A5">
        <w:rPr>
          <w:rFonts w:asciiTheme="majorEastAsia" w:eastAsiaTheme="majorEastAsia" w:hAnsiTheme="majorEastAsia" w:hint="eastAsia"/>
          <w:color w:val="FF0000"/>
          <w:sz w:val="18"/>
          <w:szCs w:val="18"/>
        </w:rPr>
        <w:t>結果の公表（</w:t>
      </w:r>
      <w:r w:rsidRPr="00C649A5">
        <w:rPr>
          <w:rFonts w:asciiTheme="majorEastAsia" w:eastAsiaTheme="majorEastAsia" w:hAnsiTheme="majorEastAsia"/>
          <w:color w:val="FF0000"/>
          <w:sz w:val="18"/>
          <w:szCs w:val="18"/>
        </w:rPr>
        <w:t>学会発表, 論文, 公開データベース</w:t>
      </w:r>
      <w:r w:rsidRPr="00C649A5">
        <w:rPr>
          <w:rFonts w:asciiTheme="majorEastAsia" w:eastAsiaTheme="majorEastAsia" w:hAnsiTheme="majorEastAsia" w:hint="eastAsia"/>
          <w:color w:val="FF0000"/>
          <w:sz w:val="18"/>
          <w:szCs w:val="18"/>
        </w:rPr>
        <w:t>への登録</w:t>
      </w:r>
      <w:r w:rsidRPr="00C649A5">
        <w:rPr>
          <w:rFonts w:asciiTheme="majorEastAsia" w:eastAsiaTheme="majorEastAsia" w:hAnsiTheme="majorEastAsia"/>
          <w:color w:val="FF0000"/>
          <w:sz w:val="18"/>
          <w:szCs w:val="18"/>
        </w:rPr>
        <w:t>, HPへの掲載等</w:t>
      </w:r>
      <w:r w:rsidRPr="00C649A5">
        <w:rPr>
          <w:rFonts w:asciiTheme="majorEastAsia" w:eastAsiaTheme="majorEastAsia" w:hAnsiTheme="majorEastAsia" w:hint="eastAsia"/>
          <w:color w:val="FF0000"/>
          <w:sz w:val="18"/>
          <w:szCs w:val="18"/>
        </w:rPr>
        <w:t>）をもって,</w:t>
      </w:r>
      <w:r w:rsidRPr="00C649A5">
        <w:rPr>
          <w:rFonts w:asciiTheme="majorEastAsia" w:eastAsiaTheme="majorEastAsia" w:hAnsiTheme="majorEastAsia"/>
          <w:color w:val="FF0000"/>
          <w:sz w:val="18"/>
          <w:szCs w:val="18"/>
        </w:rPr>
        <w:t xml:space="preserve"> </w:t>
      </w:r>
      <w:r w:rsidRPr="00C649A5">
        <w:rPr>
          <w:rFonts w:asciiTheme="majorEastAsia" w:eastAsiaTheme="majorEastAsia" w:hAnsiTheme="majorEastAsia" w:hint="eastAsia"/>
          <w:color w:val="FF0000"/>
          <w:sz w:val="18"/>
          <w:szCs w:val="18"/>
        </w:rPr>
        <w:t>研究の終了とする</w:t>
      </w:r>
      <w:bookmarkEnd w:id="931"/>
      <w:r w:rsidRPr="00C649A5">
        <w:rPr>
          <w:rFonts w:asciiTheme="majorEastAsia" w:eastAsiaTheme="majorEastAsia" w:hAnsiTheme="majorEastAsia" w:hint="eastAsia"/>
          <w:color w:val="FF0000"/>
          <w:sz w:val="18"/>
          <w:szCs w:val="18"/>
        </w:rPr>
        <w:t>.</w:t>
      </w:r>
      <w:r w:rsidRPr="00C649A5">
        <w:rPr>
          <w:rFonts w:asciiTheme="majorEastAsia" w:eastAsiaTheme="majorEastAsia" w:hAnsiTheme="majorEastAsia"/>
          <w:color w:val="FF0000"/>
          <w:sz w:val="18"/>
          <w:szCs w:val="18"/>
        </w:rPr>
        <w:t xml:space="preserve"> </w:t>
      </w:r>
      <w:r w:rsidRPr="00C649A5">
        <w:rPr>
          <w:rFonts w:asciiTheme="majorEastAsia" w:eastAsiaTheme="majorEastAsia" w:hAnsiTheme="majorEastAsia" w:hint="eastAsia"/>
          <w:color w:val="FF0000"/>
          <w:sz w:val="18"/>
          <w:szCs w:val="18"/>
        </w:rPr>
        <w:t>研究終了時には、結果を終了報告書にて倫理審査委員会, 及び</w:t>
      </w:r>
      <w:del w:id="932" w:author="Mayumi Okamoto" w:date="2023-06-30T11:05:00Z">
        <w:r w:rsidRPr="00C649A5" w:rsidDel="00F93CC3">
          <w:rPr>
            <w:rFonts w:asciiTheme="majorEastAsia" w:eastAsiaTheme="majorEastAsia" w:hAnsiTheme="majorEastAsia" w:hint="eastAsia"/>
            <w:color w:val="FF0000"/>
            <w:sz w:val="18"/>
            <w:szCs w:val="18"/>
          </w:rPr>
          <w:delText>研究機関の</w:delText>
        </w:r>
      </w:del>
      <w:ins w:id="933" w:author="Mayumi Okamoto" w:date="2023-06-30T11:05:00Z">
        <w:r w:rsidR="00F93CC3">
          <w:rPr>
            <w:rFonts w:asciiTheme="majorEastAsia" w:eastAsiaTheme="majorEastAsia" w:hAnsiTheme="majorEastAsia" w:hint="eastAsia"/>
            <w:color w:val="FF0000"/>
            <w:sz w:val="18"/>
            <w:szCs w:val="18"/>
          </w:rPr>
          <w:t>学</w:t>
        </w:r>
      </w:ins>
      <w:r w:rsidRPr="00C649A5">
        <w:rPr>
          <w:rFonts w:asciiTheme="majorEastAsia" w:eastAsiaTheme="majorEastAsia" w:hAnsiTheme="majorEastAsia" w:hint="eastAsia"/>
          <w:color w:val="FF0000"/>
          <w:sz w:val="18"/>
          <w:szCs w:val="18"/>
        </w:rPr>
        <w:t>長に報告する.</w:t>
      </w:r>
      <w:r w:rsidRPr="00C649A5">
        <w:rPr>
          <w:rFonts w:asciiTheme="majorEastAsia" w:eastAsiaTheme="majorEastAsia" w:hAnsiTheme="majorEastAsia" w:hint="eastAsia"/>
          <w:smallCaps/>
          <w:color w:val="FF0000"/>
          <w:sz w:val="18"/>
          <w:szCs w:val="18"/>
          <w:vertAlign w:val="superscript"/>
        </w:rPr>
        <w:t>※</w:t>
      </w:r>
    </w:p>
    <w:p w14:paraId="1A8A4A04" w14:textId="77777777" w:rsidR="00F248D4" w:rsidRPr="00F248D4" w:rsidRDefault="00F248D4" w:rsidP="00F248D4">
      <w:pPr>
        <w:ind w:left="180" w:hangingChars="100" w:hanging="180"/>
        <w:rPr>
          <w:rFonts w:asciiTheme="majorEastAsia" w:eastAsiaTheme="majorEastAsia" w:hAnsiTheme="majorEastAsia"/>
          <w:color w:val="FF0000"/>
          <w:sz w:val="18"/>
          <w:szCs w:val="18"/>
        </w:rPr>
      </w:pPr>
      <w:r w:rsidRPr="00F248D4">
        <w:rPr>
          <w:rFonts w:asciiTheme="majorEastAsia" w:eastAsiaTheme="majorEastAsia" w:hAnsiTheme="majorEastAsia" w:hint="eastAsia"/>
          <w:color w:val="FF0000"/>
          <w:sz w:val="18"/>
          <w:szCs w:val="18"/>
        </w:rPr>
        <w:t>※「倫理指針 第6の6 研究終了後の対応」において,「研究責任者は,</w:t>
      </w:r>
      <w:r w:rsidRPr="00F248D4">
        <w:rPr>
          <w:rFonts w:asciiTheme="majorEastAsia" w:eastAsiaTheme="majorEastAsia" w:hAnsiTheme="majorEastAsia"/>
          <w:color w:val="FF0000"/>
          <w:sz w:val="18"/>
          <w:szCs w:val="18"/>
        </w:rPr>
        <w:t xml:space="preserve"> </w:t>
      </w:r>
      <w:r w:rsidRPr="00F248D4">
        <w:rPr>
          <w:rFonts w:asciiTheme="majorEastAsia" w:eastAsiaTheme="majorEastAsia" w:hAnsiTheme="majorEastAsia" w:hint="eastAsia"/>
          <w:color w:val="FF0000"/>
          <w:sz w:val="18"/>
          <w:szCs w:val="18"/>
        </w:rPr>
        <w:t>研究を終了したときは, 遅滞なく,</w:t>
      </w:r>
      <w:r w:rsidRPr="00F248D4">
        <w:rPr>
          <w:rFonts w:asciiTheme="majorEastAsia" w:eastAsiaTheme="majorEastAsia" w:hAnsiTheme="majorEastAsia"/>
          <w:color w:val="FF0000"/>
          <w:sz w:val="18"/>
          <w:szCs w:val="18"/>
        </w:rPr>
        <w:t xml:space="preserve"> </w:t>
      </w:r>
      <w:r w:rsidRPr="00F248D4">
        <w:rPr>
          <w:rFonts w:asciiTheme="majorEastAsia" w:eastAsiaTheme="majorEastAsia" w:hAnsiTheme="majorEastAsia" w:hint="eastAsia"/>
          <w:color w:val="FF0000"/>
          <w:sz w:val="18"/>
          <w:szCs w:val="18"/>
        </w:rPr>
        <w:t>当該研究の結果を公表しなければならない.」と規定されており,</w:t>
      </w:r>
      <w:r w:rsidRPr="00F248D4">
        <w:rPr>
          <w:rFonts w:asciiTheme="majorEastAsia" w:eastAsiaTheme="majorEastAsia" w:hAnsiTheme="majorEastAsia"/>
          <w:color w:val="FF0000"/>
          <w:sz w:val="18"/>
          <w:szCs w:val="18"/>
        </w:rPr>
        <w:t xml:space="preserve"> </w:t>
      </w:r>
      <w:r w:rsidRPr="00F248D4">
        <w:rPr>
          <w:rFonts w:asciiTheme="majorEastAsia" w:eastAsiaTheme="majorEastAsia" w:hAnsiTheme="majorEastAsia" w:hint="eastAsia"/>
          <w:color w:val="FF0000"/>
          <w:sz w:val="18"/>
          <w:szCs w:val="18"/>
        </w:rPr>
        <w:t>期待どおりの結果が得られた場合のみでなく,</w:t>
      </w:r>
      <w:r w:rsidRPr="00F248D4">
        <w:rPr>
          <w:rFonts w:asciiTheme="majorEastAsia" w:eastAsiaTheme="majorEastAsia" w:hAnsiTheme="majorEastAsia"/>
          <w:color w:val="FF0000"/>
          <w:sz w:val="18"/>
          <w:szCs w:val="18"/>
        </w:rPr>
        <w:t xml:space="preserve"> </w:t>
      </w:r>
      <w:r w:rsidRPr="00F248D4">
        <w:rPr>
          <w:rFonts w:asciiTheme="majorEastAsia" w:eastAsiaTheme="majorEastAsia" w:hAnsiTheme="majorEastAsia" w:hint="eastAsia"/>
          <w:color w:val="FF0000"/>
          <w:sz w:val="18"/>
          <w:szCs w:val="18"/>
        </w:rPr>
        <w:t>期待する結果が得られなかった場合でも公表する必要がある.</w:t>
      </w:r>
    </w:p>
    <w:p w14:paraId="50DC8CF5" w14:textId="26792569" w:rsidR="00182726" w:rsidRDefault="00182726" w:rsidP="00182726">
      <w:pPr>
        <w:widowControl/>
        <w:jc w:val="left"/>
        <w:rPr>
          <w:rFonts w:asciiTheme="majorEastAsia" w:eastAsiaTheme="majorEastAsia" w:hAnsiTheme="majorEastAsia"/>
          <w:sz w:val="20"/>
        </w:rPr>
      </w:pPr>
      <w:r w:rsidRPr="008B09F0">
        <w:rPr>
          <w:rFonts w:asciiTheme="majorEastAsia" w:eastAsiaTheme="majorEastAsia" w:hAnsiTheme="majorEastAsia" w:cs="Tahoma" w:hint="eastAsia"/>
          <w:color w:val="538135" w:themeColor="accent6" w:themeShade="BF"/>
          <w:sz w:val="18"/>
        </w:rPr>
        <w:t>[記載例]</w:t>
      </w:r>
      <w:r w:rsidRPr="008B09F0">
        <w:rPr>
          <w:rFonts w:asciiTheme="majorEastAsia" w:eastAsiaTheme="majorEastAsia" w:hAnsiTheme="majorEastAsia"/>
          <w:sz w:val="20"/>
        </w:rPr>
        <w:t xml:space="preserve"> </w:t>
      </w:r>
    </w:p>
    <w:p w14:paraId="1A42E923" w14:textId="55A92FD7" w:rsidR="00C649A5" w:rsidRPr="00C649A5" w:rsidRDefault="002B3CA7" w:rsidP="009839B8">
      <w:pPr>
        <w:ind w:left="200" w:hangingChars="100" w:hanging="200"/>
        <w:rPr>
          <w:rFonts w:asciiTheme="majorEastAsia" w:eastAsiaTheme="majorEastAsia" w:hAnsiTheme="majorEastAsia"/>
          <w:color w:val="538135"/>
          <w:sz w:val="18"/>
          <w:szCs w:val="18"/>
        </w:rPr>
      </w:pPr>
      <w:r>
        <w:rPr>
          <w:rFonts w:asciiTheme="majorEastAsia" w:eastAsiaTheme="majorEastAsia" w:hAnsiTheme="majorEastAsia" w:hint="eastAsia"/>
          <w:sz w:val="20"/>
        </w:rPr>
        <w:t xml:space="preserve">　</w:t>
      </w:r>
      <w:r w:rsidR="00C649A5" w:rsidRPr="00C649A5">
        <w:rPr>
          <w:rFonts w:asciiTheme="majorEastAsia" w:eastAsiaTheme="majorEastAsia" w:hAnsiTheme="majorEastAsia" w:hint="eastAsia"/>
          <w:color w:val="538135"/>
          <w:sz w:val="18"/>
          <w:szCs w:val="18"/>
        </w:rPr>
        <w:t>データの解析を終了し</w:t>
      </w:r>
      <w:ins w:id="934" w:author="Mayumi Okamoto" w:date="2023-07-05T16:35:00Z">
        <w:r w:rsidR="001A2DD7">
          <w:rPr>
            <w:rFonts w:asciiTheme="majorEastAsia" w:eastAsiaTheme="majorEastAsia" w:hAnsiTheme="majorEastAsia" w:hint="eastAsia"/>
            <w:color w:val="538135"/>
            <w:sz w:val="18"/>
            <w:szCs w:val="18"/>
          </w:rPr>
          <w:t>、</w:t>
        </w:r>
      </w:ins>
      <w:del w:id="935" w:author="Mayumi Okamoto" w:date="2023-07-05T16:35:00Z">
        <w:r w:rsidR="00C649A5" w:rsidRPr="00C649A5" w:rsidDel="001A2DD7">
          <w:rPr>
            <w:rFonts w:asciiTheme="majorEastAsia" w:eastAsiaTheme="majorEastAsia" w:hAnsiTheme="majorEastAsia" w:hint="eastAsia"/>
            <w:color w:val="538135"/>
            <w:sz w:val="18"/>
            <w:szCs w:val="18"/>
          </w:rPr>
          <w:delText>,</w:delText>
        </w:r>
      </w:del>
      <w:r w:rsidR="00C649A5" w:rsidRPr="00C649A5">
        <w:rPr>
          <w:rFonts w:asciiTheme="majorEastAsia" w:eastAsiaTheme="majorEastAsia" w:hAnsiTheme="majorEastAsia"/>
          <w:color w:val="538135"/>
          <w:sz w:val="18"/>
          <w:szCs w:val="18"/>
        </w:rPr>
        <w:t xml:space="preserve"> </w:t>
      </w:r>
      <w:r w:rsidR="00C649A5" w:rsidRPr="00C649A5">
        <w:rPr>
          <w:rFonts w:asciiTheme="majorEastAsia" w:eastAsiaTheme="majorEastAsia" w:hAnsiTheme="majorEastAsia" w:hint="eastAsia"/>
          <w:color w:val="538135"/>
          <w:sz w:val="18"/>
          <w:szCs w:val="18"/>
        </w:rPr>
        <w:t>結果の公表をもって研究の終了とする</w:t>
      </w:r>
      <w:ins w:id="936" w:author="Mayumi Okamoto" w:date="2023-07-05T16:35:00Z">
        <w:r w:rsidR="001A2DD7">
          <w:rPr>
            <w:rFonts w:asciiTheme="majorEastAsia" w:eastAsiaTheme="majorEastAsia" w:hAnsiTheme="majorEastAsia" w:hint="eastAsia"/>
            <w:color w:val="538135"/>
            <w:sz w:val="18"/>
            <w:szCs w:val="18"/>
          </w:rPr>
          <w:t>。</w:t>
        </w:r>
      </w:ins>
      <w:del w:id="937" w:author="Mayumi Okamoto" w:date="2023-07-05T16:35:00Z">
        <w:r w:rsidR="00C649A5" w:rsidRPr="00C649A5" w:rsidDel="001A2DD7">
          <w:rPr>
            <w:rFonts w:asciiTheme="majorEastAsia" w:eastAsiaTheme="majorEastAsia" w:hAnsiTheme="majorEastAsia" w:hint="eastAsia"/>
            <w:color w:val="538135"/>
            <w:sz w:val="18"/>
            <w:szCs w:val="18"/>
          </w:rPr>
          <w:delText>．</w:delText>
        </w:r>
      </w:del>
      <w:r w:rsidR="00C649A5" w:rsidRPr="00C649A5">
        <w:rPr>
          <w:rFonts w:asciiTheme="majorEastAsia" w:eastAsiaTheme="majorEastAsia" w:hAnsiTheme="majorEastAsia" w:hint="eastAsia"/>
          <w:color w:val="538135"/>
          <w:sz w:val="18"/>
          <w:szCs w:val="18"/>
        </w:rPr>
        <w:t>研究責任者（多</w:t>
      </w:r>
      <w:del w:id="938" w:author="Mayumi Okamoto" w:date="2023-06-30T11:27:00Z">
        <w:r w:rsidR="00C649A5" w:rsidRPr="00C649A5" w:rsidDel="00530B37">
          <w:rPr>
            <w:rFonts w:asciiTheme="majorEastAsia" w:eastAsiaTheme="majorEastAsia" w:hAnsiTheme="majorEastAsia" w:hint="eastAsia"/>
            <w:color w:val="538135"/>
            <w:sz w:val="18"/>
            <w:szCs w:val="18"/>
          </w:rPr>
          <w:delText>施設</w:delText>
        </w:r>
      </w:del>
      <w:ins w:id="939" w:author="Mayumi Okamoto" w:date="2023-06-30T11:27:00Z">
        <w:r w:rsidR="00530B37">
          <w:rPr>
            <w:rFonts w:asciiTheme="majorEastAsia" w:eastAsiaTheme="majorEastAsia" w:hAnsiTheme="majorEastAsia" w:hint="eastAsia"/>
            <w:color w:val="538135"/>
            <w:sz w:val="18"/>
            <w:szCs w:val="18"/>
          </w:rPr>
          <w:t>機関</w:t>
        </w:r>
      </w:ins>
      <w:r w:rsidR="00C649A5" w:rsidRPr="00C649A5">
        <w:rPr>
          <w:rFonts w:asciiTheme="majorEastAsia" w:eastAsiaTheme="majorEastAsia" w:hAnsiTheme="majorEastAsia" w:hint="eastAsia"/>
          <w:color w:val="538135"/>
          <w:sz w:val="18"/>
          <w:szCs w:val="18"/>
        </w:rPr>
        <w:t>共同</w:t>
      </w:r>
      <w:del w:id="940" w:author="Mayumi Okamoto" w:date="2023-06-30T11:28:00Z">
        <w:r w:rsidR="00C649A5" w:rsidRPr="00C649A5" w:rsidDel="00530B37">
          <w:rPr>
            <w:rFonts w:asciiTheme="majorEastAsia" w:eastAsiaTheme="majorEastAsia" w:hAnsiTheme="majorEastAsia" w:hint="eastAsia"/>
            <w:color w:val="538135"/>
            <w:sz w:val="18"/>
            <w:szCs w:val="18"/>
          </w:rPr>
          <w:delText>試験</w:delText>
        </w:r>
      </w:del>
      <w:ins w:id="941" w:author="Mayumi Okamoto" w:date="2023-06-30T11:28:00Z">
        <w:r w:rsidR="00530B37">
          <w:rPr>
            <w:rFonts w:asciiTheme="majorEastAsia" w:eastAsiaTheme="majorEastAsia" w:hAnsiTheme="majorEastAsia" w:hint="eastAsia"/>
            <w:color w:val="538135"/>
            <w:sz w:val="18"/>
            <w:szCs w:val="18"/>
          </w:rPr>
          <w:t>研究</w:t>
        </w:r>
      </w:ins>
      <w:r w:rsidR="00C649A5" w:rsidRPr="00C649A5">
        <w:rPr>
          <w:rFonts w:asciiTheme="majorEastAsia" w:eastAsiaTheme="majorEastAsia" w:hAnsiTheme="majorEastAsia" w:hint="eastAsia"/>
          <w:color w:val="538135"/>
          <w:sz w:val="18"/>
          <w:szCs w:val="18"/>
        </w:rPr>
        <w:t>の場合は</w:t>
      </w:r>
      <w:ins w:id="942" w:author="Mayumi Okamoto" w:date="2023-07-05T16:36:00Z">
        <w:r w:rsidR="001A2DD7">
          <w:rPr>
            <w:rFonts w:asciiTheme="majorEastAsia" w:eastAsiaTheme="majorEastAsia" w:hAnsiTheme="majorEastAsia" w:hint="eastAsia"/>
            <w:color w:val="538135"/>
            <w:sz w:val="18"/>
            <w:szCs w:val="18"/>
          </w:rPr>
          <w:t>、</w:t>
        </w:r>
      </w:ins>
      <w:del w:id="943" w:author="Mayumi Okamoto" w:date="2023-07-05T16:35:00Z">
        <w:r w:rsidR="00C649A5" w:rsidRPr="00C649A5" w:rsidDel="001A2DD7">
          <w:rPr>
            <w:rFonts w:asciiTheme="majorEastAsia" w:eastAsiaTheme="majorEastAsia" w:hAnsiTheme="majorEastAsia" w:hint="eastAsia"/>
            <w:color w:val="538135"/>
            <w:sz w:val="18"/>
            <w:szCs w:val="18"/>
          </w:rPr>
          <w:delText>，</w:delText>
        </w:r>
      </w:del>
      <w:r w:rsidR="00C649A5" w:rsidRPr="00C649A5">
        <w:rPr>
          <w:rFonts w:asciiTheme="majorEastAsia" w:eastAsiaTheme="majorEastAsia" w:hAnsiTheme="majorEastAsia" w:hint="eastAsia"/>
          <w:color w:val="538135"/>
          <w:sz w:val="18"/>
          <w:szCs w:val="18"/>
        </w:rPr>
        <w:t>研究代表者）は</w:t>
      </w:r>
      <w:ins w:id="944" w:author="Mayumi Okamoto" w:date="2023-07-05T16:35:00Z">
        <w:r w:rsidR="001A2DD7">
          <w:rPr>
            <w:rFonts w:asciiTheme="majorEastAsia" w:eastAsiaTheme="majorEastAsia" w:hAnsiTheme="majorEastAsia" w:hint="eastAsia"/>
            <w:color w:val="538135"/>
            <w:sz w:val="18"/>
            <w:szCs w:val="18"/>
          </w:rPr>
          <w:t>、</w:t>
        </w:r>
      </w:ins>
      <w:del w:id="945" w:author="Mayumi Okamoto" w:date="2023-07-05T16:35:00Z">
        <w:r w:rsidR="00C649A5" w:rsidRPr="00C649A5" w:rsidDel="001A2DD7">
          <w:rPr>
            <w:rFonts w:asciiTheme="majorEastAsia" w:eastAsiaTheme="majorEastAsia" w:hAnsiTheme="majorEastAsia" w:hint="eastAsia"/>
            <w:color w:val="538135"/>
            <w:sz w:val="18"/>
            <w:szCs w:val="18"/>
          </w:rPr>
          <w:delText>，</w:delText>
        </w:r>
      </w:del>
      <w:r w:rsidR="00C649A5" w:rsidRPr="00C649A5">
        <w:rPr>
          <w:rFonts w:asciiTheme="majorEastAsia" w:eastAsiaTheme="majorEastAsia" w:hAnsiTheme="majorEastAsia" w:hint="eastAsia"/>
          <w:color w:val="538135"/>
          <w:sz w:val="18"/>
          <w:szCs w:val="18"/>
        </w:rPr>
        <w:t>研究が終了したことを研究分担者（多</w:t>
      </w:r>
      <w:del w:id="946" w:author="Mayumi Okamoto" w:date="2023-06-30T11:27:00Z">
        <w:r w:rsidR="00C649A5" w:rsidRPr="00C649A5" w:rsidDel="00530B37">
          <w:rPr>
            <w:rFonts w:asciiTheme="majorEastAsia" w:eastAsiaTheme="majorEastAsia" w:hAnsiTheme="majorEastAsia" w:hint="eastAsia"/>
            <w:color w:val="538135"/>
            <w:sz w:val="18"/>
            <w:szCs w:val="18"/>
          </w:rPr>
          <w:delText>施設</w:delText>
        </w:r>
      </w:del>
      <w:ins w:id="947" w:author="Mayumi Okamoto" w:date="2023-06-30T11:27:00Z">
        <w:r w:rsidR="00530B37">
          <w:rPr>
            <w:rFonts w:asciiTheme="majorEastAsia" w:eastAsiaTheme="majorEastAsia" w:hAnsiTheme="majorEastAsia" w:hint="eastAsia"/>
            <w:color w:val="538135"/>
            <w:sz w:val="18"/>
            <w:szCs w:val="18"/>
          </w:rPr>
          <w:t>機関</w:t>
        </w:r>
      </w:ins>
      <w:r w:rsidR="00C649A5" w:rsidRPr="00C649A5">
        <w:rPr>
          <w:rFonts w:asciiTheme="majorEastAsia" w:eastAsiaTheme="majorEastAsia" w:hAnsiTheme="majorEastAsia" w:hint="eastAsia"/>
          <w:color w:val="538135"/>
          <w:sz w:val="18"/>
          <w:szCs w:val="18"/>
        </w:rPr>
        <w:t>共同</w:t>
      </w:r>
      <w:del w:id="948" w:author="Mayumi Okamoto" w:date="2023-06-30T11:27:00Z">
        <w:r w:rsidR="00C649A5" w:rsidRPr="00C649A5" w:rsidDel="00530B37">
          <w:rPr>
            <w:rFonts w:asciiTheme="majorEastAsia" w:eastAsiaTheme="majorEastAsia" w:hAnsiTheme="majorEastAsia" w:hint="eastAsia"/>
            <w:color w:val="538135"/>
            <w:sz w:val="18"/>
            <w:szCs w:val="18"/>
          </w:rPr>
          <w:delText>試験</w:delText>
        </w:r>
      </w:del>
      <w:ins w:id="949" w:author="Mayumi Okamoto" w:date="2023-06-30T11:27:00Z">
        <w:r w:rsidR="00530B37">
          <w:rPr>
            <w:rFonts w:asciiTheme="majorEastAsia" w:eastAsiaTheme="majorEastAsia" w:hAnsiTheme="majorEastAsia" w:hint="eastAsia"/>
            <w:color w:val="538135"/>
            <w:sz w:val="18"/>
            <w:szCs w:val="18"/>
          </w:rPr>
          <w:t>研究</w:t>
        </w:r>
      </w:ins>
      <w:r w:rsidR="00C649A5" w:rsidRPr="00C649A5">
        <w:rPr>
          <w:rFonts w:asciiTheme="majorEastAsia" w:eastAsiaTheme="majorEastAsia" w:hAnsiTheme="majorEastAsia" w:hint="eastAsia"/>
          <w:color w:val="538135"/>
          <w:sz w:val="18"/>
          <w:szCs w:val="18"/>
        </w:rPr>
        <w:t>の場合は</w:t>
      </w:r>
      <w:ins w:id="950" w:author="Mayumi Okamoto" w:date="2023-07-05T16:36:00Z">
        <w:r w:rsidR="001A2DD7">
          <w:rPr>
            <w:rFonts w:asciiTheme="majorEastAsia" w:eastAsiaTheme="majorEastAsia" w:hAnsiTheme="majorEastAsia" w:hint="eastAsia"/>
            <w:color w:val="538135"/>
            <w:sz w:val="18"/>
            <w:szCs w:val="18"/>
          </w:rPr>
          <w:t>、</w:t>
        </w:r>
      </w:ins>
      <w:del w:id="951" w:author="Mayumi Okamoto" w:date="2023-07-05T16:36:00Z">
        <w:r w:rsidR="00C649A5" w:rsidRPr="00C649A5" w:rsidDel="001A2DD7">
          <w:rPr>
            <w:rFonts w:asciiTheme="majorEastAsia" w:eastAsiaTheme="majorEastAsia" w:hAnsiTheme="majorEastAsia"/>
            <w:color w:val="538135"/>
            <w:sz w:val="18"/>
            <w:szCs w:val="18"/>
          </w:rPr>
          <w:delText xml:space="preserve">, </w:delText>
        </w:r>
      </w:del>
      <w:r w:rsidR="00C649A5" w:rsidRPr="00C649A5">
        <w:rPr>
          <w:rFonts w:asciiTheme="majorEastAsia" w:eastAsiaTheme="majorEastAsia" w:hAnsiTheme="majorEastAsia" w:hint="eastAsia"/>
          <w:color w:val="538135"/>
          <w:sz w:val="18"/>
          <w:szCs w:val="18"/>
        </w:rPr>
        <w:t>各</w:t>
      </w:r>
      <w:ins w:id="952" w:author="Mayumi Okamoto" w:date="2023-07-05T16:36:00Z">
        <w:r w:rsidR="001A2DD7">
          <w:rPr>
            <w:rFonts w:asciiTheme="majorEastAsia" w:eastAsiaTheme="majorEastAsia" w:hAnsiTheme="majorEastAsia" w:hint="eastAsia"/>
            <w:color w:val="538135"/>
            <w:sz w:val="18"/>
            <w:szCs w:val="18"/>
          </w:rPr>
          <w:t>機関</w:t>
        </w:r>
      </w:ins>
      <w:del w:id="953" w:author="Mayumi Okamoto" w:date="2023-07-05T16:36:00Z">
        <w:r w:rsidR="00C649A5" w:rsidRPr="00C649A5" w:rsidDel="001A2DD7">
          <w:rPr>
            <w:rFonts w:asciiTheme="majorEastAsia" w:eastAsiaTheme="majorEastAsia" w:hAnsiTheme="majorEastAsia" w:hint="eastAsia"/>
            <w:color w:val="538135"/>
            <w:sz w:val="18"/>
            <w:szCs w:val="18"/>
          </w:rPr>
          <w:delText>施設</w:delText>
        </w:r>
      </w:del>
      <w:r w:rsidR="00C649A5" w:rsidRPr="00C649A5">
        <w:rPr>
          <w:rFonts w:asciiTheme="majorEastAsia" w:eastAsiaTheme="majorEastAsia" w:hAnsiTheme="majorEastAsia" w:hint="eastAsia"/>
          <w:color w:val="538135"/>
          <w:sz w:val="18"/>
          <w:szCs w:val="18"/>
        </w:rPr>
        <w:t>の研究責任者）に伝え</w:t>
      </w:r>
      <w:ins w:id="954" w:author="Mayumi Okamoto" w:date="2023-07-05T16:36:00Z">
        <w:r w:rsidR="001A2DD7">
          <w:rPr>
            <w:rFonts w:asciiTheme="majorEastAsia" w:eastAsiaTheme="majorEastAsia" w:hAnsiTheme="majorEastAsia" w:hint="eastAsia"/>
            <w:color w:val="538135"/>
            <w:sz w:val="18"/>
            <w:szCs w:val="18"/>
          </w:rPr>
          <w:t>、</w:t>
        </w:r>
      </w:ins>
      <w:del w:id="955" w:author="Mayumi Okamoto" w:date="2023-07-05T16:36:00Z">
        <w:r w:rsidR="00C649A5" w:rsidRPr="00C649A5" w:rsidDel="001A2DD7">
          <w:rPr>
            <w:rFonts w:asciiTheme="majorEastAsia" w:eastAsiaTheme="majorEastAsia" w:hAnsiTheme="majorEastAsia" w:hint="eastAsia"/>
            <w:color w:val="538135"/>
            <w:sz w:val="18"/>
            <w:szCs w:val="18"/>
          </w:rPr>
          <w:delText xml:space="preserve">, </w:delText>
        </w:r>
      </w:del>
      <w:r w:rsidR="00C649A5" w:rsidRPr="00C649A5">
        <w:rPr>
          <w:rFonts w:asciiTheme="majorEastAsia" w:eastAsiaTheme="majorEastAsia" w:hAnsiTheme="majorEastAsia" w:hint="eastAsia"/>
          <w:color w:val="538135"/>
          <w:sz w:val="18"/>
          <w:szCs w:val="18"/>
        </w:rPr>
        <w:t>結果を含めた実施状況を倫理審査委員会</w:t>
      </w:r>
      <w:ins w:id="956" w:author="Mayumi Okamoto" w:date="2023-07-05T16:37:00Z">
        <w:r w:rsidR="001A2DD7">
          <w:rPr>
            <w:rFonts w:asciiTheme="majorEastAsia" w:eastAsiaTheme="majorEastAsia" w:hAnsiTheme="majorEastAsia" w:hint="eastAsia"/>
            <w:color w:val="538135"/>
            <w:sz w:val="18"/>
            <w:szCs w:val="18"/>
          </w:rPr>
          <w:t>、</w:t>
        </w:r>
      </w:ins>
      <w:del w:id="957" w:author="Mayumi Okamoto" w:date="2023-07-05T16:37:00Z">
        <w:r w:rsidR="00C649A5" w:rsidRPr="00C649A5" w:rsidDel="001A2DD7">
          <w:rPr>
            <w:rFonts w:asciiTheme="majorEastAsia" w:eastAsiaTheme="majorEastAsia" w:hAnsiTheme="majorEastAsia" w:hint="eastAsia"/>
            <w:color w:val="538135"/>
            <w:sz w:val="18"/>
            <w:szCs w:val="18"/>
          </w:rPr>
          <w:delText>,</w:delText>
        </w:r>
        <w:r w:rsidR="00C649A5" w:rsidRPr="00C649A5" w:rsidDel="001A2DD7">
          <w:rPr>
            <w:rFonts w:asciiTheme="majorEastAsia" w:eastAsiaTheme="majorEastAsia" w:hAnsiTheme="majorEastAsia"/>
            <w:color w:val="538135"/>
            <w:sz w:val="18"/>
            <w:szCs w:val="18"/>
          </w:rPr>
          <w:delText xml:space="preserve"> </w:delText>
        </w:r>
      </w:del>
      <w:r w:rsidR="00C649A5" w:rsidRPr="00C649A5">
        <w:rPr>
          <w:rFonts w:asciiTheme="majorEastAsia" w:eastAsiaTheme="majorEastAsia" w:hAnsiTheme="majorEastAsia" w:hint="eastAsia"/>
          <w:color w:val="538135"/>
          <w:sz w:val="18"/>
          <w:szCs w:val="18"/>
        </w:rPr>
        <w:t>及び研究機関の長に報告する</w:t>
      </w:r>
      <w:ins w:id="958" w:author="Mayumi Okamoto" w:date="2023-07-05T16:37:00Z">
        <w:r w:rsidR="001A2DD7">
          <w:rPr>
            <w:rFonts w:asciiTheme="majorEastAsia" w:eastAsiaTheme="majorEastAsia" w:hAnsiTheme="majorEastAsia" w:hint="eastAsia"/>
            <w:color w:val="538135"/>
            <w:sz w:val="18"/>
            <w:szCs w:val="18"/>
          </w:rPr>
          <w:t>。</w:t>
        </w:r>
      </w:ins>
      <w:del w:id="959" w:author="Mayumi Okamoto" w:date="2023-07-05T16:37:00Z">
        <w:r w:rsidR="00C649A5" w:rsidRPr="00C649A5" w:rsidDel="001A2DD7">
          <w:rPr>
            <w:rFonts w:asciiTheme="majorEastAsia" w:eastAsiaTheme="majorEastAsia" w:hAnsiTheme="majorEastAsia" w:hint="eastAsia"/>
            <w:color w:val="538135"/>
            <w:sz w:val="18"/>
            <w:szCs w:val="18"/>
          </w:rPr>
          <w:delText>．</w:delText>
        </w:r>
      </w:del>
    </w:p>
    <w:p w14:paraId="26D33C38" w14:textId="54A59341" w:rsidR="002B3CA7" w:rsidRPr="00C649A5" w:rsidRDefault="002B3CA7" w:rsidP="00E016A0">
      <w:pPr>
        <w:widowControl/>
        <w:jc w:val="left"/>
        <w:rPr>
          <w:rFonts w:asciiTheme="majorEastAsia" w:eastAsiaTheme="majorEastAsia" w:hAnsiTheme="majorEastAsia" w:cs="Tahoma"/>
          <w:color w:val="538135" w:themeColor="accent6" w:themeShade="BF"/>
          <w:sz w:val="18"/>
        </w:rPr>
      </w:pPr>
    </w:p>
    <w:p w14:paraId="549455F3" w14:textId="5E153016"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-3</w:t>
      </w:r>
      <w:r w:rsidRPr="008B09F0">
        <w:rPr>
          <w:rFonts w:asciiTheme="majorEastAsia" w:hAnsiTheme="majorEastAsia" w:hint="eastAsia"/>
        </w:rPr>
        <w:t xml:space="preserve"> プロトコールの中止</w:t>
      </w:r>
    </w:p>
    <w:p w14:paraId="6D3BB4C3" w14:textId="148C274A" w:rsidR="004B7306" w:rsidRPr="008B09F0" w:rsidRDefault="004B7306" w:rsidP="00D8103F">
      <w:pPr>
        <w:rPr>
          <w:rFonts w:asciiTheme="majorEastAsia" w:eastAsiaTheme="majorEastAsia" w:hAnsiTheme="majorEastAsia"/>
        </w:rPr>
      </w:pPr>
      <w:r w:rsidRPr="008B3759">
        <w:rPr>
          <w:rFonts w:asciiTheme="majorEastAsia" w:eastAsiaTheme="majorEastAsia" w:hAnsiTheme="majorEastAsia" w:hint="eastAsia"/>
          <w:color w:val="FF0000"/>
          <w:sz w:val="18"/>
          <w:szCs w:val="18"/>
        </w:rPr>
        <w:t xml:space="preserve">　プロトコールの中止に伴う手順を記載する．</w:t>
      </w:r>
    </w:p>
    <w:p w14:paraId="59B22BDC" w14:textId="1641969D" w:rsidR="00E016A0" w:rsidRPr="009D2210" w:rsidRDefault="00E016A0" w:rsidP="00E016A0">
      <w:pPr>
        <w:widowControl/>
        <w:jc w:val="left"/>
        <w:rPr>
          <w:rFonts w:asciiTheme="majorEastAsia" w:eastAsiaTheme="majorEastAsia" w:hAnsiTheme="majorEastAsia" w:cs="Tahoma"/>
          <w:color w:val="FF0000"/>
          <w:sz w:val="16"/>
          <w:szCs w:val="21"/>
          <w:rPrChange w:id="960" w:author="Mayumi Okamoto" w:date="2023-07-05T17:14:00Z">
            <w:rPr>
              <w:rFonts w:asciiTheme="majorEastAsia" w:eastAsiaTheme="majorEastAsia" w:hAnsiTheme="majorEastAsia" w:cs="Tahoma"/>
              <w:color w:val="FF0000"/>
              <w:sz w:val="18"/>
            </w:rPr>
          </w:rPrChange>
        </w:rPr>
      </w:pPr>
      <w:r w:rsidRPr="009D2210">
        <w:rPr>
          <w:rFonts w:asciiTheme="majorEastAsia" w:eastAsiaTheme="majorEastAsia" w:hAnsiTheme="majorEastAsia" w:cs="Tahoma"/>
          <w:color w:val="538135" w:themeColor="accent6" w:themeShade="BF"/>
          <w:sz w:val="18"/>
          <w:szCs w:val="21"/>
          <w:rPrChange w:id="961" w:author="Mayumi Okamoto" w:date="2023-07-05T17:14:00Z">
            <w:rPr>
              <w:rFonts w:asciiTheme="majorEastAsia" w:eastAsiaTheme="majorEastAsia" w:hAnsiTheme="majorEastAsia" w:cs="Tahoma"/>
              <w:color w:val="538135" w:themeColor="accent6" w:themeShade="BF"/>
              <w:sz w:val="20"/>
            </w:rPr>
          </w:rPrChange>
        </w:rPr>
        <w:t xml:space="preserve">[記載例] </w:t>
      </w:r>
    </w:p>
    <w:p w14:paraId="23498CF0" w14:textId="77777777" w:rsidR="00E016A0" w:rsidRPr="008B09F0" w:rsidRDefault="00E016A0" w:rsidP="00E016A0">
      <w:pPr>
        <w:widowControl/>
        <w:jc w:val="left"/>
        <w:rPr>
          <w:rFonts w:asciiTheme="majorEastAsia" w:eastAsiaTheme="majorEastAsia" w:hAnsiTheme="majorEastAsia" w:cs="Tahoma"/>
          <w:color w:val="538135" w:themeColor="accent6" w:themeShade="BF"/>
          <w:sz w:val="18"/>
          <w:u w:val="single"/>
        </w:rPr>
      </w:pPr>
      <w:r w:rsidRPr="008B09F0">
        <w:rPr>
          <w:rFonts w:asciiTheme="majorEastAsia" w:eastAsiaTheme="majorEastAsia" w:hAnsiTheme="majorEastAsia" w:cs="Tahoma" w:hint="eastAsia"/>
          <w:color w:val="538135" w:themeColor="accent6" w:themeShade="BF"/>
          <w:sz w:val="18"/>
          <w:u w:val="single"/>
        </w:rPr>
        <w:t>研究全体の中止規則</w:t>
      </w:r>
    </w:p>
    <w:p w14:paraId="57B089E2" w14:textId="5291912C"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1) </w:t>
      </w:r>
      <w:r w:rsidRPr="008B09F0">
        <w:rPr>
          <w:rFonts w:asciiTheme="majorEastAsia" w:eastAsiaTheme="majorEastAsia" w:hAnsiTheme="majorEastAsia" w:cs="Tahoma" w:hint="eastAsia"/>
          <w:color w:val="538135" w:themeColor="accent6" w:themeShade="BF"/>
          <w:sz w:val="18"/>
        </w:rPr>
        <w:t>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w:t>
      </w:r>
      <w:r w:rsidR="005972CF" w:rsidRPr="008B09F0">
        <w:rPr>
          <w:rFonts w:asciiTheme="majorEastAsia" w:eastAsiaTheme="majorEastAsia" w:hAnsiTheme="majorEastAsia" w:cs="Tahoma" w:hint="eastAsia"/>
          <w:color w:val="538135" w:themeColor="accent6" w:themeShade="BF"/>
          <w:sz w:val="18"/>
        </w:rPr>
        <w:t>（多</w:t>
      </w:r>
      <w:del w:id="962" w:author="Mayumi Okamoto" w:date="2023-06-30T11:06:00Z">
        <w:r w:rsidR="005972CF" w:rsidRPr="008B09F0" w:rsidDel="00F93CC3">
          <w:rPr>
            <w:rFonts w:asciiTheme="majorEastAsia" w:eastAsiaTheme="majorEastAsia" w:hAnsiTheme="majorEastAsia" w:cs="Tahoma" w:hint="eastAsia"/>
            <w:color w:val="538135" w:themeColor="accent6" w:themeShade="BF"/>
            <w:sz w:val="18"/>
          </w:rPr>
          <w:delText>施設</w:delText>
        </w:r>
      </w:del>
      <w:ins w:id="963" w:author="Mayumi Okamoto" w:date="2023-06-30T11:06:00Z">
        <w:r w:rsidR="00F93CC3">
          <w:rPr>
            <w:rFonts w:asciiTheme="majorEastAsia" w:eastAsiaTheme="majorEastAsia" w:hAnsiTheme="majorEastAsia" w:cs="Tahoma" w:hint="eastAsia"/>
            <w:color w:val="538135" w:themeColor="accent6" w:themeShade="BF"/>
            <w:sz w:val="18"/>
          </w:rPr>
          <w:t>機関</w:t>
        </w:r>
      </w:ins>
      <w:r w:rsidR="005972CF" w:rsidRPr="008B09F0">
        <w:rPr>
          <w:rFonts w:asciiTheme="majorEastAsia" w:eastAsiaTheme="majorEastAsia" w:hAnsiTheme="majorEastAsia" w:cs="Tahoma" w:hint="eastAsia"/>
          <w:color w:val="538135" w:themeColor="accent6" w:themeShade="BF"/>
          <w:sz w:val="18"/>
        </w:rPr>
        <w:t>共同</w:t>
      </w:r>
      <w:r w:rsidR="00102DBD">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の場合は、研究代表者）</w:t>
      </w:r>
      <w:r w:rsidR="003340CA" w:rsidRPr="008B09F0">
        <w:rPr>
          <w:rFonts w:asciiTheme="majorEastAsia" w:eastAsiaTheme="majorEastAsia" w:hAnsiTheme="majorEastAsia" w:cs="Tahoma" w:hint="eastAsia"/>
          <w:color w:val="538135" w:themeColor="accent6" w:themeShade="BF"/>
          <w:sz w:val="18"/>
        </w:rPr>
        <w:t>からの研究進捗報告を評価した結果</w:t>
      </w:r>
      <w:ins w:id="964" w:author="Mayumi Okamoto" w:date="2023-07-05T16:37:00Z">
        <w:r w:rsidR="001A2DD7">
          <w:rPr>
            <w:rFonts w:asciiTheme="majorEastAsia" w:eastAsiaTheme="majorEastAsia" w:hAnsiTheme="majorEastAsia" w:cs="Tahoma" w:hint="eastAsia"/>
            <w:color w:val="538135" w:themeColor="accent6" w:themeShade="BF"/>
            <w:sz w:val="18"/>
          </w:rPr>
          <w:t>、</w:t>
        </w:r>
      </w:ins>
      <w:del w:id="965" w:author="Mayumi Okamoto" w:date="2023-07-05T16:37:00Z">
        <w:r w:rsidR="003340CA" w:rsidRPr="008B09F0" w:rsidDel="001A2DD7">
          <w:rPr>
            <w:rFonts w:asciiTheme="majorEastAsia" w:eastAsiaTheme="majorEastAsia" w:hAnsiTheme="majorEastAsia" w:cs="Tahoma" w:hint="eastAsia"/>
            <w:color w:val="538135" w:themeColor="accent6" w:themeShade="BF"/>
            <w:sz w:val="18"/>
          </w:rPr>
          <w:delText>，</w:delText>
        </w:r>
      </w:del>
      <w:r w:rsidR="003340CA" w:rsidRPr="008B09F0">
        <w:rPr>
          <w:rFonts w:asciiTheme="majorEastAsia" w:eastAsiaTheme="majorEastAsia" w:hAnsiTheme="majorEastAsia" w:cs="Tahoma" w:hint="eastAsia"/>
          <w:color w:val="538135" w:themeColor="accent6" w:themeShade="BF"/>
          <w:sz w:val="18"/>
        </w:rPr>
        <w:t>被験者</w:t>
      </w:r>
      <w:r w:rsidRPr="008B09F0">
        <w:rPr>
          <w:rFonts w:asciiTheme="majorEastAsia" w:eastAsiaTheme="majorEastAsia" w:hAnsiTheme="majorEastAsia" w:cs="Tahoma" w:hint="eastAsia"/>
          <w:color w:val="538135" w:themeColor="accent6" w:themeShade="BF"/>
          <w:sz w:val="18"/>
        </w:rPr>
        <w:t>登録の遅れなどの理由により</w:t>
      </w:r>
      <w:ins w:id="966" w:author="Mayumi Okamoto" w:date="2023-07-05T16:37:00Z">
        <w:r w:rsidR="001A2DD7">
          <w:rPr>
            <w:rFonts w:asciiTheme="majorEastAsia" w:eastAsiaTheme="majorEastAsia" w:hAnsiTheme="majorEastAsia" w:cs="Tahoma" w:hint="eastAsia"/>
            <w:color w:val="538135" w:themeColor="accent6" w:themeShade="BF"/>
            <w:sz w:val="18"/>
          </w:rPr>
          <w:t>、</w:t>
        </w:r>
      </w:ins>
      <w:del w:id="967" w:author="Mayumi Okamoto" w:date="2023-07-05T16:37: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研究の完遂が困難と判断された場合</w:t>
      </w:r>
    </w:p>
    <w:p w14:paraId="538393A6" w14:textId="29CB0A6A" w:rsidR="00E016A0" w:rsidRPr="008B09F0" w:rsidRDefault="003340CA"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2</w:t>
      </w:r>
      <w:r w:rsidR="00E016A0" w:rsidRPr="008B09F0">
        <w:rPr>
          <w:rFonts w:asciiTheme="majorEastAsia" w:eastAsiaTheme="majorEastAsia" w:hAnsiTheme="majorEastAsia" w:cs="Tahoma"/>
          <w:color w:val="538135" w:themeColor="accent6" w:themeShade="BF"/>
          <w:sz w:val="18"/>
        </w:rPr>
        <w:t xml:space="preserve">) </w:t>
      </w:r>
      <w:r w:rsidR="00E016A0" w:rsidRPr="008B09F0">
        <w:rPr>
          <w:rFonts w:asciiTheme="majorEastAsia" w:eastAsiaTheme="majorEastAsia" w:hAnsiTheme="majorEastAsia" w:cs="Tahoma" w:hint="eastAsia"/>
          <w:color w:val="538135" w:themeColor="accent6" w:themeShade="BF"/>
          <w:sz w:val="18"/>
        </w:rPr>
        <w:t>論文や学会発表など</w:t>
      </w:r>
      <w:ins w:id="968" w:author="Mayumi Okamoto" w:date="2023-07-05T16:37:00Z">
        <w:r w:rsidR="001A2DD7">
          <w:rPr>
            <w:rFonts w:asciiTheme="majorEastAsia" w:eastAsiaTheme="majorEastAsia" w:hAnsiTheme="majorEastAsia" w:cs="Tahoma" w:hint="eastAsia"/>
            <w:color w:val="538135" w:themeColor="accent6" w:themeShade="BF"/>
            <w:sz w:val="18"/>
          </w:rPr>
          <w:t>、</w:t>
        </w:r>
      </w:ins>
      <w:del w:id="969" w:author="Mayumi Okamoto" w:date="2023-07-05T16:37:00Z">
        <w:r w:rsidR="00E016A0" w:rsidRPr="008B09F0" w:rsidDel="001A2DD7">
          <w:rPr>
            <w:rFonts w:asciiTheme="majorEastAsia" w:eastAsiaTheme="majorEastAsia" w:hAnsiTheme="majorEastAsia" w:cs="Tahoma" w:hint="eastAsia"/>
            <w:color w:val="538135" w:themeColor="accent6" w:themeShade="BF"/>
            <w:sz w:val="18"/>
          </w:rPr>
          <w:delText>，</w:delText>
        </w:r>
      </w:del>
      <w:r w:rsidR="00E016A0" w:rsidRPr="008B09F0">
        <w:rPr>
          <w:rFonts w:asciiTheme="majorEastAsia" w:eastAsiaTheme="majorEastAsia" w:hAnsiTheme="majorEastAsia" w:cs="Tahoma" w:hint="eastAsia"/>
          <w:color w:val="538135" w:themeColor="accent6" w:themeShade="BF"/>
          <w:sz w:val="18"/>
        </w:rPr>
        <w:t>本研究以外から得られた関連情報を評価した結果</w:t>
      </w:r>
      <w:ins w:id="970" w:author="Mayumi Okamoto" w:date="2023-07-05T16:37:00Z">
        <w:r w:rsidR="001A2DD7">
          <w:rPr>
            <w:rFonts w:asciiTheme="majorEastAsia" w:eastAsiaTheme="majorEastAsia" w:hAnsiTheme="majorEastAsia" w:cs="Tahoma" w:hint="eastAsia"/>
            <w:color w:val="538135" w:themeColor="accent6" w:themeShade="BF"/>
            <w:sz w:val="18"/>
          </w:rPr>
          <w:t>、</w:t>
        </w:r>
      </w:ins>
      <w:del w:id="971" w:author="Mayumi Okamoto" w:date="2023-07-05T16:37:00Z">
        <w:r w:rsidR="00E016A0" w:rsidRPr="008B09F0" w:rsidDel="001A2DD7">
          <w:rPr>
            <w:rFonts w:asciiTheme="majorEastAsia" w:eastAsiaTheme="majorEastAsia" w:hAnsiTheme="majorEastAsia" w:cs="Tahoma" w:hint="eastAsia"/>
            <w:color w:val="538135" w:themeColor="accent6" w:themeShade="BF"/>
            <w:sz w:val="18"/>
          </w:rPr>
          <w:delText>，</w:delText>
        </w:r>
      </w:del>
      <w:r w:rsidR="00E016A0" w:rsidRPr="008B09F0">
        <w:rPr>
          <w:rFonts w:asciiTheme="majorEastAsia" w:eastAsiaTheme="majorEastAsia" w:hAnsiTheme="majorEastAsia" w:cs="Tahoma" w:hint="eastAsia"/>
          <w:color w:val="538135" w:themeColor="accent6" w:themeShade="BF"/>
          <w:sz w:val="18"/>
        </w:rPr>
        <w:t>研究継続の意義がなくなったと判断された場合</w:t>
      </w:r>
    </w:p>
    <w:p w14:paraId="0670F054" w14:textId="47F1363C" w:rsidR="007C495B" w:rsidRPr="008B09F0" w:rsidRDefault="007C495B"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3) </w:t>
      </w:r>
      <w:r w:rsidRPr="008B09F0">
        <w:rPr>
          <w:rFonts w:asciiTheme="majorEastAsia" w:eastAsiaTheme="majorEastAsia" w:hAnsiTheme="majorEastAsia" w:cs="Tahoma" w:hint="eastAsia"/>
          <w:color w:val="538135" w:themeColor="accent6" w:themeShade="BF"/>
          <w:sz w:val="18"/>
        </w:rPr>
        <w:t>個人情報の重大な遺漏等に問題があると判定された場合</w:t>
      </w:r>
    </w:p>
    <w:p w14:paraId="79C425A3" w14:textId="77777777" w:rsidR="00E016A0" w:rsidRPr="008B09F0" w:rsidRDefault="00E016A0" w:rsidP="00E016A0">
      <w:pPr>
        <w:widowControl/>
        <w:jc w:val="left"/>
        <w:rPr>
          <w:rFonts w:asciiTheme="majorEastAsia" w:eastAsiaTheme="majorEastAsia" w:hAnsiTheme="majorEastAsia" w:cs="Tahoma"/>
          <w:color w:val="538135" w:themeColor="accent6" w:themeShade="BF"/>
          <w:sz w:val="18"/>
          <w:u w:val="single"/>
        </w:rPr>
      </w:pPr>
      <w:r w:rsidRPr="008B09F0">
        <w:rPr>
          <w:rFonts w:asciiTheme="majorEastAsia" w:eastAsiaTheme="majorEastAsia" w:hAnsiTheme="majorEastAsia" w:cs="Tahoma" w:hint="eastAsia"/>
          <w:color w:val="538135" w:themeColor="accent6" w:themeShade="BF"/>
          <w:sz w:val="18"/>
          <w:u w:val="single"/>
        </w:rPr>
        <w:t>研究全体の中止決定の手順</w:t>
      </w:r>
    </w:p>
    <w:p w14:paraId="74E4D25A" w14:textId="0FBAC96F" w:rsidR="00E016A0" w:rsidRPr="008B09F0" w:rsidRDefault="00E016A0" w:rsidP="00E016A0">
      <w:pPr>
        <w:widowControl/>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者は</w:t>
      </w:r>
      <w:ins w:id="972" w:author="Mayumi Okamoto" w:date="2023-07-05T16:37:00Z">
        <w:r w:rsidR="001A2DD7">
          <w:rPr>
            <w:rFonts w:asciiTheme="majorEastAsia" w:eastAsiaTheme="majorEastAsia" w:hAnsiTheme="majorEastAsia" w:cs="Tahoma" w:hint="eastAsia"/>
            <w:color w:val="538135" w:themeColor="accent6" w:themeShade="BF"/>
            <w:sz w:val="18"/>
          </w:rPr>
          <w:t>、</w:t>
        </w:r>
      </w:ins>
      <w:del w:id="973" w:author="Mayumi Okamoto" w:date="2023-07-05T16:37: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 xml:space="preserve">和歌山県立医科大学 </w:t>
      </w:r>
      <w:r w:rsidR="00940178" w:rsidRPr="008B09F0">
        <w:rPr>
          <w:rFonts w:asciiTheme="majorEastAsia" w:eastAsiaTheme="majorEastAsia" w:hAnsiTheme="majorEastAsia" w:cs="Tahoma" w:hint="eastAsia"/>
          <w:color w:val="538135" w:themeColor="accent6" w:themeShade="BF"/>
          <w:sz w:val="18"/>
        </w:rPr>
        <w:t>倫理審査委員会</w:t>
      </w:r>
      <w:r w:rsidRPr="008B09F0">
        <w:rPr>
          <w:rFonts w:asciiTheme="majorEastAsia" w:eastAsiaTheme="majorEastAsia" w:hAnsiTheme="majorEastAsia" w:cs="Tahoma" w:hint="eastAsia"/>
          <w:color w:val="538135" w:themeColor="accent6" w:themeShade="BF"/>
          <w:sz w:val="18"/>
        </w:rPr>
        <w:t>による審査を依頼し</w:t>
      </w:r>
      <w:ins w:id="974" w:author="Mayumi Okamoto" w:date="2023-07-05T16:38:00Z">
        <w:r w:rsidR="001A2DD7">
          <w:rPr>
            <w:rFonts w:asciiTheme="majorEastAsia" w:eastAsiaTheme="majorEastAsia" w:hAnsiTheme="majorEastAsia" w:cs="Tahoma" w:hint="eastAsia"/>
            <w:color w:val="538135" w:themeColor="accent6" w:themeShade="BF"/>
            <w:sz w:val="18"/>
          </w:rPr>
          <w:t>、</w:t>
        </w:r>
      </w:ins>
      <w:del w:id="975"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del>
      <w:r w:rsidR="005972CF" w:rsidRPr="008B09F0">
        <w:rPr>
          <w:rFonts w:asciiTheme="majorEastAsia" w:eastAsiaTheme="majorEastAsia" w:hAnsiTheme="majorEastAsia" w:cs="Tahoma" w:hint="eastAsia"/>
          <w:color w:val="538135" w:themeColor="accent6" w:themeShade="BF"/>
          <w:sz w:val="18"/>
        </w:rPr>
        <w:t>報告を行わなければ</w:t>
      </w:r>
      <w:r w:rsidRPr="008B09F0">
        <w:rPr>
          <w:rFonts w:asciiTheme="majorEastAsia" w:eastAsiaTheme="majorEastAsia" w:hAnsiTheme="majorEastAsia" w:cs="Tahoma" w:hint="eastAsia"/>
          <w:color w:val="538135" w:themeColor="accent6" w:themeShade="BF"/>
          <w:sz w:val="18"/>
        </w:rPr>
        <w:t>ならない</w:t>
      </w:r>
      <w:ins w:id="976" w:author="Mayumi Okamoto" w:date="2023-07-05T16:38:00Z">
        <w:r w:rsidR="001A2DD7">
          <w:rPr>
            <w:rFonts w:asciiTheme="majorEastAsia" w:eastAsiaTheme="majorEastAsia" w:hAnsiTheme="majorEastAsia" w:cs="Tahoma" w:hint="eastAsia"/>
            <w:color w:val="538135" w:themeColor="accent6" w:themeShade="BF"/>
            <w:sz w:val="18"/>
          </w:rPr>
          <w:t>。</w:t>
        </w:r>
      </w:ins>
      <w:del w:id="977"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r w:rsidR="005972CF" w:rsidRPr="008B09F0" w:rsidDel="001A2DD7">
          <w:rPr>
            <w:rFonts w:asciiTheme="majorEastAsia" w:eastAsiaTheme="majorEastAsia" w:hAnsiTheme="majorEastAsia" w:cs="Tahoma"/>
            <w:color w:val="538135" w:themeColor="accent6" w:themeShade="BF"/>
            <w:sz w:val="18"/>
          </w:rPr>
          <w:delText xml:space="preserve"> </w:delText>
        </w:r>
      </w:del>
    </w:p>
    <w:p w14:paraId="0966B585" w14:textId="0002A1E8" w:rsidR="00E016A0" w:rsidRDefault="00E016A0" w:rsidP="00E016A0">
      <w:pPr>
        <w:widowControl/>
        <w:jc w:val="left"/>
        <w:rPr>
          <w:ins w:id="978" w:author="Mayumi Okamoto" w:date="2023-06-30T11:06:00Z"/>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者が研究全体の中止の決定を行った場合は</w:t>
      </w:r>
      <w:ins w:id="979" w:author="Mayumi Okamoto" w:date="2023-07-05T16:38:00Z">
        <w:r w:rsidR="001A2DD7">
          <w:rPr>
            <w:rFonts w:asciiTheme="majorEastAsia" w:eastAsiaTheme="majorEastAsia" w:hAnsiTheme="majorEastAsia" w:cs="Tahoma" w:hint="eastAsia"/>
            <w:color w:val="538135" w:themeColor="accent6" w:themeShade="BF"/>
            <w:sz w:val="18"/>
          </w:rPr>
          <w:t>、</w:t>
        </w:r>
      </w:ins>
      <w:del w:id="980"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その理由および以後の対応を直ちに研究分担者に連絡する</w:t>
      </w:r>
      <w:ins w:id="981" w:author="Mayumi Okamoto" w:date="2023-07-05T16:38:00Z">
        <w:r w:rsidR="001A2DD7">
          <w:rPr>
            <w:rFonts w:asciiTheme="majorEastAsia" w:eastAsiaTheme="majorEastAsia" w:hAnsiTheme="majorEastAsia" w:cs="Tahoma" w:hint="eastAsia"/>
            <w:color w:val="538135" w:themeColor="accent6" w:themeShade="BF"/>
            <w:sz w:val="18"/>
          </w:rPr>
          <w:t>。</w:t>
        </w:r>
      </w:ins>
      <w:del w:id="982"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連絡を受けた研究分担者</w:t>
      </w:r>
      <w:r w:rsidR="005972CF" w:rsidRPr="008B09F0">
        <w:rPr>
          <w:rFonts w:asciiTheme="majorEastAsia" w:eastAsiaTheme="majorEastAsia" w:hAnsiTheme="majorEastAsia" w:cs="Tahoma" w:hint="eastAsia"/>
          <w:color w:val="538135" w:themeColor="accent6" w:themeShade="BF"/>
          <w:sz w:val="18"/>
        </w:rPr>
        <w:t>等</w:t>
      </w:r>
      <w:r w:rsidRPr="008B09F0">
        <w:rPr>
          <w:rFonts w:asciiTheme="majorEastAsia" w:eastAsiaTheme="majorEastAsia" w:hAnsiTheme="majorEastAsia" w:cs="Tahoma" w:hint="eastAsia"/>
          <w:color w:val="538135" w:themeColor="accent6" w:themeShade="BF"/>
          <w:sz w:val="18"/>
        </w:rPr>
        <w:t>は</w:t>
      </w:r>
      <w:ins w:id="983" w:author="Mayumi Okamoto" w:date="2023-07-05T16:38:00Z">
        <w:r w:rsidR="001A2DD7">
          <w:rPr>
            <w:rFonts w:asciiTheme="majorEastAsia" w:eastAsiaTheme="majorEastAsia" w:hAnsiTheme="majorEastAsia" w:cs="Tahoma" w:hint="eastAsia"/>
            <w:color w:val="538135" w:themeColor="accent6" w:themeShade="BF"/>
            <w:sz w:val="18"/>
          </w:rPr>
          <w:t>、</w:t>
        </w:r>
      </w:ins>
      <w:del w:id="984"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被験者に研究全体の中止およびその理由を伝え</w:t>
      </w:r>
      <w:ins w:id="985" w:author="Mayumi Okamoto" w:date="2023-07-05T16:38:00Z">
        <w:r w:rsidR="001A2DD7">
          <w:rPr>
            <w:rFonts w:asciiTheme="majorEastAsia" w:eastAsiaTheme="majorEastAsia" w:hAnsiTheme="majorEastAsia" w:cs="Tahoma" w:hint="eastAsia"/>
            <w:color w:val="538135" w:themeColor="accent6" w:themeShade="BF"/>
            <w:sz w:val="18"/>
          </w:rPr>
          <w:t>、</w:t>
        </w:r>
      </w:ins>
      <w:del w:id="986"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del>
      <w:r w:rsidRPr="008B09F0">
        <w:rPr>
          <w:rFonts w:asciiTheme="majorEastAsia" w:eastAsiaTheme="majorEastAsia" w:hAnsiTheme="majorEastAsia" w:cs="Tahoma" w:hint="eastAsia"/>
          <w:color w:val="538135" w:themeColor="accent6" w:themeShade="BF"/>
          <w:sz w:val="18"/>
        </w:rPr>
        <w:t>直ちに然るべき対応を行う</w:t>
      </w:r>
      <w:ins w:id="987" w:author="Mayumi Okamoto" w:date="2023-07-05T16:38:00Z">
        <w:r w:rsidR="001A2DD7">
          <w:rPr>
            <w:rFonts w:asciiTheme="majorEastAsia" w:eastAsiaTheme="majorEastAsia" w:hAnsiTheme="majorEastAsia" w:cs="Tahoma" w:hint="eastAsia"/>
            <w:color w:val="538135" w:themeColor="accent6" w:themeShade="BF"/>
            <w:sz w:val="18"/>
          </w:rPr>
          <w:t>。</w:t>
        </w:r>
      </w:ins>
      <w:del w:id="988" w:author="Mayumi Okamoto" w:date="2023-07-05T16:38:00Z">
        <w:r w:rsidRPr="008B09F0" w:rsidDel="001A2DD7">
          <w:rPr>
            <w:rFonts w:asciiTheme="majorEastAsia" w:eastAsiaTheme="majorEastAsia" w:hAnsiTheme="majorEastAsia" w:cs="Tahoma" w:hint="eastAsia"/>
            <w:color w:val="538135" w:themeColor="accent6" w:themeShade="BF"/>
            <w:sz w:val="18"/>
          </w:rPr>
          <w:delText>．</w:delText>
        </w:r>
        <w:r w:rsidR="00C41F3F" w:rsidRPr="008B09F0" w:rsidDel="001A2DD7">
          <w:rPr>
            <w:rFonts w:asciiTheme="majorEastAsia" w:eastAsiaTheme="majorEastAsia" w:hAnsiTheme="majorEastAsia" w:cs="Tahoma"/>
            <w:color w:val="538135" w:themeColor="accent6" w:themeShade="BF"/>
            <w:sz w:val="18"/>
          </w:rPr>
          <w:delText xml:space="preserve"> </w:delText>
        </w:r>
      </w:del>
    </w:p>
    <w:p w14:paraId="2AB688E5" w14:textId="77777777" w:rsidR="00F93CC3" w:rsidRPr="008B09F0" w:rsidRDefault="00F93CC3" w:rsidP="00E016A0">
      <w:pPr>
        <w:widowControl/>
        <w:jc w:val="left"/>
        <w:rPr>
          <w:rFonts w:asciiTheme="majorEastAsia" w:eastAsiaTheme="majorEastAsia" w:hAnsiTheme="majorEastAsia" w:cs="Tahoma"/>
          <w:color w:val="538135" w:themeColor="accent6" w:themeShade="BF"/>
          <w:sz w:val="18"/>
        </w:rPr>
      </w:pPr>
    </w:p>
    <w:p w14:paraId="1A5F190B" w14:textId="3A66E19F"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2</w:t>
      </w:r>
      <w:r w:rsidRPr="008B09F0">
        <w:rPr>
          <w:rFonts w:asciiTheme="majorEastAsia" w:hAnsiTheme="majorEastAsia"/>
        </w:rPr>
        <w:t xml:space="preserve">. </w:t>
      </w:r>
      <w:r w:rsidR="003A7BBB" w:rsidRPr="008B09F0">
        <w:rPr>
          <w:rFonts w:asciiTheme="majorEastAsia" w:hAnsiTheme="majorEastAsia" w:hint="eastAsia"/>
        </w:rPr>
        <w:t>試料・情報等</w:t>
      </w:r>
      <w:r w:rsidRPr="008B09F0">
        <w:rPr>
          <w:rFonts w:asciiTheme="majorEastAsia" w:hAnsiTheme="majorEastAsia" w:hint="eastAsia"/>
        </w:rPr>
        <w:t>の保</w:t>
      </w:r>
      <w:r w:rsidRPr="008B3759">
        <w:rPr>
          <w:rFonts w:asciiTheme="majorEastAsia" w:hAnsiTheme="majorEastAsia" w:cstheme="minorBidi" w:hint="eastAsia"/>
        </w:rPr>
        <w:t>存</w:t>
      </w:r>
    </w:p>
    <w:p w14:paraId="230A23D2" w14:textId="30CCB5C9" w:rsidR="0096154D" w:rsidRPr="005B0BD6" w:rsidRDefault="0096154D" w:rsidP="005B0BD6">
      <w:pPr>
        <w:pStyle w:val="2"/>
        <w:rPr>
          <w:rFonts w:asciiTheme="majorEastAsia" w:hAnsiTheme="majorEastAsia"/>
          <w:u w:val="single"/>
        </w:rPr>
      </w:pPr>
      <w:r>
        <w:rPr>
          <w:rFonts w:asciiTheme="majorEastAsia" w:hAnsiTheme="majorEastAsia" w:hint="eastAsia"/>
          <w:u w:val="single"/>
        </w:rPr>
        <w:t>12</w:t>
      </w:r>
      <w:r w:rsidRPr="0094439F">
        <w:rPr>
          <w:rFonts w:asciiTheme="majorEastAsia" w:hAnsiTheme="majorEastAsia" w:hint="eastAsia"/>
          <w:u w:val="single"/>
        </w:rPr>
        <w:t>-</w:t>
      </w:r>
      <w:r w:rsidRPr="0094439F">
        <w:rPr>
          <w:rFonts w:asciiTheme="majorEastAsia" w:hAnsiTheme="majorEastAsia"/>
          <w:u w:val="single"/>
        </w:rPr>
        <w:t>1</w:t>
      </w:r>
      <w:r w:rsidRPr="0094439F">
        <w:rPr>
          <w:rFonts w:asciiTheme="majorEastAsia" w:hAnsiTheme="majorEastAsia" w:hint="eastAsia"/>
          <w:u w:val="single"/>
        </w:rPr>
        <w:t>.</w:t>
      </w:r>
      <w:r w:rsidRPr="0094439F">
        <w:rPr>
          <w:rFonts w:asciiTheme="majorEastAsia" w:hAnsiTheme="majorEastAsia"/>
          <w:u w:val="single"/>
        </w:rPr>
        <w:t xml:space="preserve"> </w:t>
      </w:r>
      <w:r w:rsidRPr="0094439F">
        <w:rPr>
          <w:rFonts w:asciiTheme="majorEastAsia" w:hAnsiTheme="majorEastAsia" w:hint="eastAsia"/>
          <w:u w:val="single"/>
        </w:rPr>
        <w:t>原資料等の定義</w:t>
      </w:r>
    </w:p>
    <w:p w14:paraId="570CFB57" w14:textId="4F050007" w:rsidR="0096154D" w:rsidRPr="006417B5" w:rsidRDefault="0096154D" w:rsidP="0096154D">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w:t>
      </w:r>
      <w:r w:rsidRPr="00801EC9">
        <w:rPr>
          <w:rFonts w:asciiTheme="majorEastAsia" w:eastAsiaTheme="majorEastAsia" w:hAnsiTheme="majorEastAsia" w:cs="Tahoma" w:hint="eastAsia"/>
          <w:color w:val="FF0000"/>
          <w:sz w:val="18"/>
          <w:u w:val="single"/>
          <w:rPrChange w:id="989" w:author="Mayumi Okamoto" w:date="2023-07-05T16:41:00Z">
            <w:rPr>
              <w:rFonts w:asciiTheme="majorEastAsia" w:eastAsiaTheme="majorEastAsia" w:hAnsiTheme="majorEastAsia" w:cs="Tahoma" w:hint="eastAsia"/>
              <w:color w:val="FF0000"/>
              <w:sz w:val="18"/>
            </w:rPr>
          </w:rPrChange>
        </w:rPr>
        <w:t>原</w:t>
      </w:r>
      <w:r w:rsidRPr="0094439F">
        <w:rPr>
          <w:rFonts w:asciiTheme="majorEastAsia" w:eastAsiaTheme="majorEastAsia" w:hAnsiTheme="majorEastAsia" w:cs="Tahoma" w:hint="eastAsia"/>
          <w:color w:val="FF0000"/>
          <w:sz w:val="18"/>
          <w:u w:val="single"/>
        </w:rPr>
        <w:t>資料(試料・情報等)の範囲</w:t>
      </w:r>
      <w:r w:rsidRPr="006417B5">
        <w:rPr>
          <w:rFonts w:asciiTheme="majorEastAsia" w:eastAsiaTheme="majorEastAsia" w:hAnsiTheme="majorEastAsia" w:cs="Tahoma" w:hint="eastAsia"/>
          <w:color w:val="FF0000"/>
          <w:sz w:val="18"/>
        </w:rPr>
        <w:t>について記載する．</w:t>
      </w:r>
    </w:p>
    <w:p w14:paraId="28132075" w14:textId="77777777" w:rsidR="0096154D" w:rsidRPr="006417B5" w:rsidRDefault="0096154D" w:rsidP="0096154D">
      <w:pPr>
        <w:widowControl/>
        <w:jc w:val="left"/>
        <w:rPr>
          <w:rFonts w:asciiTheme="majorEastAsia" w:eastAsiaTheme="majorEastAsia" w:hAnsiTheme="majorEastAsia" w:cs="Tahoma"/>
          <w:color w:val="538135" w:themeColor="accent6" w:themeShade="BF"/>
          <w:sz w:val="16"/>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 xml:space="preserve">] </w:t>
      </w:r>
    </w:p>
    <w:p w14:paraId="00D0F8E8" w14:textId="77777777" w:rsidR="0096154D" w:rsidRPr="006417B5" w:rsidRDefault="0096154D" w:rsidP="0096154D">
      <w:pPr>
        <w:pStyle w:val="a4"/>
        <w:ind w:leftChars="0" w:left="0"/>
        <w:outlineLvl w:val="1"/>
        <w:rPr>
          <w:rFonts w:asciiTheme="majorEastAsia" w:eastAsiaTheme="majorEastAsia" w:hAnsiTheme="majorEastAsia"/>
          <w:color w:val="538135" w:themeColor="accent6" w:themeShade="BF"/>
          <w:sz w:val="18"/>
          <w:szCs w:val="20"/>
          <w:u w:val="single"/>
        </w:rPr>
      </w:pPr>
      <w:r w:rsidRPr="006417B5">
        <w:rPr>
          <w:rFonts w:asciiTheme="majorEastAsia" w:eastAsiaTheme="majorEastAsia" w:hAnsiTheme="majorEastAsia" w:hint="eastAsia"/>
          <w:color w:val="538135" w:themeColor="accent6" w:themeShade="BF"/>
          <w:sz w:val="18"/>
          <w:szCs w:val="20"/>
          <w:u w:val="single"/>
        </w:rPr>
        <w:t>原資料の範囲</w:t>
      </w:r>
    </w:p>
    <w:p w14:paraId="6BE98BEF" w14:textId="036D9835" w:rsidR="0096154D" w:rsidRPr="006417B5" w:rsidRDefault="0096154D" w:rsidP="0096154D">
      <w:pPr>
        <w:pStyle w:val="a4"/>
        <w:ind w:leftChars="0" w:left="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 xml:space="preserve">　</w:t>
      </w:r>
      <w:del w:id="990" w:author="Mayumi Okamoto" w:date="2023-07-21T16:02:00Z">
        <w:r w:rsidRPr="006417B5" w:rsidDel="00BA4005">
          <w:rPr>
            <w:rFonts w:asciiTheme="majorEastAsia" w:eastAsiaTheme="majorEastAsia" w:hAnsiTheme="majorEastAsia" w:hint="eastAsia"/>
            <w:color w:val="538135" w:themeColor="accent6" w:themeShade="BF"/>
            <w:sz w:val="18"/>
            <w:szCs w:val="20"/>
          </w:rPr>
          <w:delText>試験</w:delText>
        </w:r>
      </w:del>
      <w:ins w:id="991" w:author="Mayumi Okamoto" w:date="2023-07-21T16:02:00Z">
        <w:r w:rsidR="00BA4005">
          <w:rPr>
            <w:rFonts w:asciiTheme="majorEastAsia" w:eastAsiaTheme="majorEastAsia" w:hAnsiTheme="majorEastAsia" w:hint="eastAsia"/>
            <w:color w:val="538135" w:themeColor="accent6" w:themeShade="BF"/>
            <w:sz w:val="18"/>
            <w:szCs w:val="20"/>
          </w:rPr>
          <w:t>本研究</w:t>
        </w:r>
      </w:ins>
      <w:r w:rsidRPr="006417B5">
        <w:rPr>
          <w:rFonts w:asciiTheme="majorEastAsia" w:eastAsiaTheme="majorEastAsia" w:hAnsiTheme="majorEastAsia" w:hint="eastAsia"/>
          <w:color w:val="538135" w:themeColor="accent6" w:themeShade="BF"/>
          <w:sz w:val="18"/>
          <w:szCs w:val="20"/>
        </w:rPr>
        <w:t>における原資料とは以下のものをいう</w:t>
      </w:r>
      <w:ins w:id="992" w:author="Mayumi Okamoto" w:date="2023-07-05T16:39:00Z">
        <w:r w:rsidR="001A2DD7">
          <w:rPr>
            <w:rFonts w:asciiTheme="majorEastAsia" w:eastAsiaTheme="majorEastAsia" w:hAnsiTheme="majorEastAsia" w:hint="eastAsia"/>
            <w:color w:val="538135" w:themeColor="accent6" w:themeShade="BF"/>
            <w:sz w:val="18"/>
            <w:szCs w:val="20"/>
          </w:rPr>
          <w:t>。</w:t>
        </w:r>
      </w:ins>
      <w:del w:id="993" w:author="Mayumi Okamoto" w:date="2023-07-05T16:39:00Z">
        <w:r w:rsidRPr="006417B5" w:rsidDel="001A2DD7">
          <w:rPr>
            <w:rFonts w:asciiTheme="majorEastAsia" w:eastAsiaTheme="majorEastAsia" w:hAnsiTheme="majorEastAsia" w:hint="eastAsia"/>
            <w:color w:val="538135" w:themeColor="accent6" w:themeShade="BF"/>
            <w:sz w:val="18"/>
            <w:szCs w:val="20"/>
          </w:rPr>
          <w:delText>．</w:delText>
        </w:r>
      </w:del>
    </w:p>
    <w:p w14:paraId="79AA3DBE" w14:textId="77777777" w:rsidR="0096154D" w:rsidRPr="006417B5" w:rsidRDefault="0096154D" w:rsidP="0096154D">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被験者の同意および情報提供に関する記録</w:t>
      </w:r>
      <w:del w:id="994" w:author="Mayumi Okamoto" w:date="2023-07-05T16:39:00Z">
        <w:r w:rsidRPr="006417B5" w:rsidDel="001A2DD7">
          <w:rPr>
            <w:rFonts w:asciiTheme="majorEastAsia" w:eastAsiaTheme="majorEastAsia" w:hAnsiTheme="majorEastAsia" w:hint="eastAsia"/>
            <w:color w:val="538135" w:themeColor="accent6" w:themeShade="BF"/>
            <w:sz w:val="18"/>
            <w:szCs w:val="20"/>
          </w:rPr>
          <w:delText>．</w:delText>
        </w:r>
      </w:del>
    </w:p>
    <w:p w14:paraId="130F993D" w14:textId="335A5771" w:rsidR="0096154D" w:rsidRPr="006417B5" w:rsidRDefault="0096154D" w:rsidP="0096154D">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診療記録</w:t>
      </w:r>
      <w:ins w:id="995" w:author="Mayumi Okamoto" w:date="2023-07-06T14:46:00Z">
        <w:r w:rsidR="00A363C2">
          <w:rPr>
            <w:rFonts w:asciiTheme="majorEastAsia" w:eastAsiaTheme="majorEastAsia" w:hAnsiTheme="majorEastAsia" w:hint="eastAsia"/>
            <w:color w:val="538135" w:themeColor="accent6" w:themeShade="BF"/>
            <w:sz w:val="18"/>
            <w:szCs w:val="20"/>
          </w:rPr>
          <w:t>、</w:t>
        </w:r>
      </w:ins>
      <w:del w:id="996" w:author="Mayumi Okamoto" w:date="2023-07-06T14:46:00Z">
        <w:r w:rsidRPr="006417B5" w:rsidDel="00A363C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臨床検査データおよび画像検査フィルム等</w:t>
      </w:r>
      <w:ins w:id="997" w:author="Mayumi Okamoto" w:date="2023-07-06T14:47:00Z">
        <w:r w:rsidR="00A363C2">
          <w:rPr>
            <w:rFonts w:asciiTheme="majorEastAsia" w:eastAsiaTheme="majorEastAsia" w:hAnsiTheme="majorEastAsia" w:hint="eastAsia"/>
            <w:color w:val="538135" w:themeColor="accent6" w:themeShade="BF"/>
            <w:sz w:val="18"/>
            <w:szCs w:val="20"/>
          </w:rPr>
          <w:t>、</w:t>
        </w:r>
      </w:ins>
      <w:del w:id="998" w:author="Mayumi Okamoto" w:date="2023-07-06T14:47:00Z">
        <w:r w:rsidRPr="006417B5" w:rsidDel="00A363C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症例登録票データの元となった記録</w:t>
      </w:r>
      <w:del w:id="999" w:author="Mayumi Okamoto" w:date="2023-07-05T16:39:00Z">
        <w:r w:rsidRPr="006417B5" w:rsidDel="001A2DD7">
          <w:rPr>
            <w:rFonts w:asciiTheme="majorEastAsia" w:eastAsiaTheme="majorEastAsia" w:hAnsiTheme="majorEastAsia" w:hint="eastAsia"/>
            <w:color w:val="538135" w:themeColor="accent6" w:themeShade="BF"/>
            <w:sz w:val="18"/>
            <w:szCs w:val="20"/>
          </w:rPr>
          <w:delText>．</w:delText>
        </w:r>
      </w:del>
    </w:p>
    <w:p w14:paraId="58766C56" w14:textId="6AAF221E" w:rsidR="0096154D" w:rsidRDefault="0096154D" w:rsidP="0096154D">
      <w:pPr>
        <w:pStyle w:val="a4"/>
        <w:ind w:leftChars="0" w:left="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なお</w:t>
      </w:r>
      <w:ins w:id="1000" w:author="Mayumi Okamoto" w:date="2023-07-05T16:39:00Z">
        <w:r w:rsidR="001A2DD7">
          <w:rPr>
            <w:rFonts w:asciiTheme="majorEastAsia" w:eastAsiaTheme="majorEastAsia" w:hAnsiTheme="majorEastAsia" w:hint="eastAsia"/>
            <w:color w:val="538135" w:themeColor="accent6" w:themeShade="BF"/>
            <w:sz w:val="18"/>
            <w:szCs w:val="20"/>
          </w:rPr>
          <w:t>、</w:t>
        </w:r>
      </w:ins>
      <w:del w:id="1001" w:author="Mayumi Okamoto" w:date="2023-07-05T16:39:00Z">
        <w:r w:rsidRPr="006417B5" w:rsidDel="001A2DD7">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電子カルテに格納されたデータも原資料とみなす</w:t>
      </w:r>
      <w:ins w:id="1002" w:author="Mayumi Okamoto" w:date="2023-07-05T16:41:00Z">
        <w:r w:rsidR="00801EC9">
          <w:rPr>
            <w:rFonts w:asciiTheme="majorEastAsia" w:eastAsiaTheme="majorEastAsia" w:hAnsiTheme="majorEastAsia" w:hint="eastAsia"/>
            <w:color w:val="538135" w:themeColor="accent6" w:themeShade="BF"/>
            <w:sz w:val="18"/>
            <w:szCs w:val="20"/>
          </w:rPr>
          <w:t>。</w:t>
        </w:r>
      </w:ins>
      <w:del w:id="1003" w:author="Mayumi Okamoto" w:date="2023-07-05T16:41:00Z">
        <w:r w:rsidRPr="006417B5" w:rsidDel="00801EC9">
          <w:rPr>
            <w:rFonts w:asciiTheme="majorEastAsia" w:eastAsiaTheme="majorEastAsia" w:hAnsiTheme="majorEastAsia" w:hint="eastAsia"/>
            <w:color w:val="538135" w:themeColor="accent6" w:themeShade="BF"/>
            <w:sz w:val="18"/>
            <w:szCs w:val="20"/>
          </w:rPr>
          <w:delText>．</w:delText>
        </w:r>
      </w:del>
    </w:p>
    <w:p w14:paraId="5226FB67" w14:textId="77777777" w:rsidR="0096154D" w:rsidRPr="006417B5" w:rsidRDefault="0096154D" w:rsidP="0096154D">
      <w:pPr>
        <w:pStyle w:val="a4"/>
        <w:ind w:leftChars="0" w:left="0"/>
        <w:rPr>
          <w:rFonts w:asciiTheme="majorEastAsia" w:eastAsiaTheme="majorEastAsia" w:hAnsiTheme="majorEastAsia"/>
          <w:color w:val="538135" w:themeColor="accent6" w:themeShade="BF"/>
          <w:sz w:val="18"/>
          <w:szCs w:val="20"/>
        </w:rPr>
      </w:pPr>
    </w:p>
    <w:p w14:paraId="3C87884B" w14:textId="42459E90" w:rsidR="0096154D" w:rsidRPr="0085622D" w:rsidRDefault="0096154D" w:rsidP="0096154D">
      <w:pPr>
        <w:pStyle w:val="2"/>
        <w:rPr>
          <w:rFonts w:asciiTheme="majorEastAsia" w:hAnsiTheme="majorEastAsia"/>
          <w:u w:val="single"/>
        </w:rPr>
      </w:pPr>
      <w:r>
        <w:rPr>
          <w:rFonts w:asciiTheme="majorEastAsia" w:hAnsiTheme="majorEastAsia" w:hint="eastAsia"/>
          <w:u w:val="single"/>
        </w:rPr>
        <w:t>12</w:t>
      </w:r>
      <w:r w:rsidRPr="0085622D">
        <w:rPr>
          <w:rFonts w:asciiTheme="majorEastAsia" w:hAnsiTheme="majorEastAsia" w:hint="eastAsia"/>
          <w:u w:val="single"/>
        </w:rPr>
        <w:t>-</w:t>
      </w:r>
      <w:r w:rsidRPr="0085622D">
        <w:rPr>
          <w:rFonts w:asciiTheme="majorEastAsia" w:hAnsiTheme="majorEastAsia"/>
          <w:u w:val="single"/>
        </w:rPr>
        <w:t>2</w:t>
      </w:r>
      <w:r w:rsidRPr="0085622D">
        <w:rPr>
          <w:rFonts w:asciiTheme="majorEastAsia" w:hAnsiTheme="majorEastAsia" w:hint="eastAsia"/>
          <w:u w:val="single"/>
        </w:rPr>
        <w:t>.</w:t>
      </w:r>
      <w:r w:rsidRPr="0085622D">
        <w:rPr>
          <w:rFonts w:asciiTheme="majorEastAsia" w:hAnsiTheme="majorEastAsia"/>
          <w:u w:val="single"/>
        </w:rPr>
        <w:t xml:space="preserve"> </w:t>
      </w:r>
      <w:r w:rsidRPr="0085622D">
        <w:rPr>
          <w:rFonts w:asciiTheme="majorEastAsia" w:hAnsiTheme="majorEastAsia" w:hint="eastAsia"/>
          <w:u w:val="single"/>
        </w:rPr>
        <w:t>実施医療機関における記録の保存</w:t>
      </w:r>
    </w:p>
    <w:p w14:paraId="368471F9" w14:textId="77777777" w:rsidR="0096154D" w:rsidRPr="005B0BD6" w:rsidRDefault="0096154D" w:rsidP="005B0BD6">
      <w:pPr>
        <w:widowControl/>
        <w:jc w:val="left"/>
        <w:rPr>
          <w:rFonts w:asciiTheme="majorEastAsia" w:hAnsiTheme="majorEastAsia" w:cs="Tahoma"/>
          <w:color w:val="FF0000"/>
          <w:sz w:val="18"/>
          <w:u w:val="single"/>
        </w:rPr>
      </w:pPr>
      <w:r w:rsidRPr="0085622D">
        <w:rPr>
          <w:rFonts w:asciiTheme="majorEastAsia" w:eastAsiaTheme="majorEastAsia" w:hAnsiTheme="majorEastAsia" w:cs="Tahoma" w:hint="eastAsia"/>
          <w:color w:val="FF0000"/>
          <w:sz w:val="18"/>
          <w:u w:val="single"/>
        </w:rPr>
        <w:t xml:space="preserve">　実施医療機関(代表施設，共同研究機関</w:t>
      </w:r>
      <w:r>
        <w:rPr>
          <w:rFonts w:asciiTheme="majorEastAsia" w:eastAsiaTheme="majorEastAsia" w:hAnsiTheme="majorEastAsia" w:cs="Tahoma" w:hint="eastAsia"/>
          <w:color w:val="FF0000"/>
          <w:sz w:val="18"/>
          <w:u w:val="single"/>
        </w:rPr>
        <w:t>)</w:t>
      </w:r>
      <w:r w:rsidRPr="0085622D">
        <w:rPr>
          <w:rFonts w:asciiTheme="majorEastAsia" w:eastAsiaTheme="majorEastAsia" w:hAnsiTheme="majorEastAsia" w:cs="Tahoma" w:hint="eastAsia"/>
          <w:color w:val="FF0000"/>
          <w:sz w:val="18"/>
          <w:u w:val="single"/>
        </w:rPr>
        <w:t>での記録の保存方法及び保存期間，並びに保存する試料・情報等の種類について記載する．</w:t>
      </w:r>
    </w:p>
    <w:p w14:paraId="52F73048" w14:textId="79AA931A" w:rsidR="0096154D" w:rsidRPr="00801EC9" w:rsidRDefault="0096154D" w:rsidP="0096154D">
      <w:pPr>
        <w:ind w:firstLineChars="100" w:firstLine="18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cs="ＭＳ 明朝" w:hint="eastAsia"/>
          <w:color w:val="538135" w:themeColor="accent6" w:themeShade="BF"/>
          <w:sz w:val="18"/>
          <w:szCs w:val="20"/>
        </w:rPr>
        <w:t>また</w:t>
      </w:r>
      <w:ins w:id="1004" w:author="Mayumi Okamoto" w:date="2023-07-05T16:41:00Z">
        <w:r w:rsidR="00801EC9">
          <w:rPr>
            <w:rFonts w:asciiTheme="majorEastAsia" w:eastAsiaTheme="majorEastAsia" w:hAnsiTheme="majorEastAsia" w:cs="ＭＳ 明朝" w:hint="eastAsia"/>
            <w:color w:val="538135" w:themeColor="accent6" w:themeShade="BF"/>
            <w:sz w:val="18"/>
            <w:szCs w:val="20"/>
          </w:rPr>
          <w:t>、</w:t>
        </w:r>
      </w:ins>
      <w:del w:id="1005" w:author="Mayumi Okamoto" w:date="2023-07-05T16:41:00Z">
        <w:r w:rsidRPr="006417B5" w:rsidDel="00801EC9">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研究終了後</w:t>
      </w:r>
      <w:ins w:id="1006" w:author="Mayumi Okamoto" w:date="2023-07-05T16:41:00Z">
        <w:r w:rsidR="00801EC9">
          <w:rPr>
            <w:rFonts w:asciiTheme="majorEastAsia" w:eastAsiaTheme="majorEastAsia" w:hAnsiTheme="majorEastAsia" w:cs="ＭＳ 明朝" w:hint="eastAsia"/>
            <w:color w:val="538135" w:themeColor="accent6" w:themeShade="BF"/>
            <w:sz w:val="18"/>
            <w:szCs w:val="20"/>
          </w:rPr>
          <w:t>、</w:t>
        </w:r>
      </w:ins>
      <w:del w:id="1007" w:author="Mayumi Okamoto" w:date="2023-07-05T16:41:00Z">
        <w:r w:rsidRPr="006417B5" w:rsidDel="00801EC9">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研究より得られた試料・情報等は匿名化し</w:t>
      </w:r>
      <w:ins w:id="1008" w:author="Mayumi Okamoto" w:date="2023-07-05T16:41:00Z">
        <w:r w:rsidR="00801EC9">
          <w:rPr>
            <w:rFonts w:asciiTheme="majorEastAsia" w:eastAsiaTheme="majorEastAsia" w:hAnsiTheme="majorEastAsia" w:cs="ＭＳ 明朝" w:hint="eastAsia"/>
            <w:color w:val="538135" w:themeColor="accent6" w:themeShade="BF"/>
            <w:sz w:val="18"/>
            <w:szCs w:val="20"/>
          </w:rPr>
          <w:t>、</w:t>
        </w:r>
      </w:ins>
      <w:del w:id="1009" w:author="Mayumi Okamoto" w:date="2023-07-05T16:41:00Z">
        <w:r w:rsidRPr="006417B5" w:rsidDel="00801EC9">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情報は外部記憶装置に記録し鍵をかけて保存</w:t>
      </w:r>
      <w:ins w:id="1010" w:author="Mayumi Okamoto" w:date="2023-07-05T16:42:00Z">
        <w:r w:rsidR="00801EC9">
          <w:rPr>
            <w:rFonts w:asciiTheme="majorEastAsia" w:eastAsiaTheme="majorEastAsia" w:hAnsiTheme="majorEastAsia" w:cs="ＭＳ 明朝" w:hint="eastAsia"/>
            <w:color w:val="538135" w:themeColor="accent6" w:themeShade="BF"/>
            <w:sz w:val="18"/>
            <w:szCs w:val="20"/>
          </w:rPr>
          <w:t>、</w:t>
        </w:r>
      </w:ins>
      <w:del w:id="1011" w:author="Mayumi Okamoto" w:date="2023-07-05T16:42:00Z">
        <w:r w:rsidRPr="006417B5" w:rsidDel="00801EC9">
          <w:rPr>
            <w:rFonts w:asciiTheme="majorEastAsia" w:eastAsiaTheme="majorEastAsia" w:hAnsiTheme="majorEastAsia" w:cs="ＭＳ 明朝" w:hint="eastAsia"/>
            <w:color w:val="538135" w:themeColor="accent6" w:themeShade="BF"/>
            <w:sz w:val="18"/>
            <w:szCs w:val="20"/>
          </w:rPr>
          <w:delText>，</w:delText>
        </w:r>
      </w:del>
      <w:r>
        <w:rPr>
          <w:rFonts w:asciiTheme="majorEastAsia" w:eastAsiaTheme="majorEastAsia" w:hAnsiTheme="majorEastAsia" w:cs="ＭＳ 明朝" w:hint="eastAsia"/>
          <w:color w:val="538135" w:themeColor="accent6" w:themeShade="BF"/>
          <w:sz w:val="18"/>
          <w:szCs w:val="20"/>
        </w:rPr>
        <w:t>試料も鍵をかけて保存する</w:t>
      </w:r>
      <w:ins w:id="1012" w:author="Mayumi Okamoto" w:date="2023-07-05T16:42:00Z">
        <w:r w:rsidR="00801EC9">
          <w:rPr>
            <w:rFonts w:asciiTheme="majorEastAsia" w:eastAsiaTheme="majorEastAsia" w:hAnsiTheme="majorEastAsia" w:cs="ＭＳ 明朝" w:hint="eastAsia"/>
            <w:color w:val="538135" w:themeColor="accent6" w:themeShade="BF"/>
            <w:sz w:val="18"/>
            <w:szCs w:val="20"/>
          </w:rPr>
          <w:t>。</w:t>
        </w:r>
      </w:ins>
      <w:del w:id="1013" w:author="Mayumi Okamoto" w:date="2023-07-05T16:42:00Z">
        <w:r w:rsidDel="00801EC9">
          <w:rPr>
            <w:rFonts w:asciiTheme="majorEastAsia" w:eastAsiaTheme="majorEastAsia" w:hAnsiTheme="majorEastAsia" w:cs="ＭＳ 明朝" w:hint="eastAsia"/>
            <w:color w:val="538135" w:themeColor="accent6" w:themeShade="BF"/>
            <w:sz w:val="18"/>
            <w:szCs w:val="20"/>
          </w:rPr>
          <w:delText>．</w:delText>
        </w:r>
      </w:del>
      <w:r>
        <w:rPr>
          <w:rFonts w:asciiTheme="majorEastAsia" w:eastAsiaTheme="majorEastAsia" w:hAnsiTheme="majorEastAsia" w:cs="ＭＳ 明朝" w:hint="eastAsia"/>
          <w:color w:val="538135" w:themeColor="accent6" w:themeShade="BF"/>
          <w:sz w:val="18"/>
          <w:szCs w:val="20"/>
        </w:rPr>
        <w:t>論文発表から試料</w:t>
      </w:r>
      <w:r w:rsidRPr="006417B5">
        <w:rPr>
          <w:rFonts w:asciiTheme="majorEastAsia" w:eastAsiaTheme="majorEastAsia" w:hAnsiTheme="majorEastAsia" w:cs="ＭＳ 明朝" w:hint="eastAsia"/>
          <w:color w:val="538135" w:themeColor="accent6" w:themeShade="BF"/>
          <w:sz w:val="18"/>
          <w:szCs w:val="20"/>
        </w:rPr>
        <w:t>は</w:t>
      </w:r>
      <w:r w:rsidRPr="006417B5">
        <w:rPr>
          <w:rFonts w:asciiTheme="majorEastAsia" w:eastAsiaTheme="majorEastAsia" w:hAnsiTheme="majorEastAsia" w:cs="ＭＳ 明朝"/>
          <w:color w:val="538135" w:themeColor="accent6" w:themeShade="BF"/>
          <w:sz w:val="18"/>
          <w:szCs w:val="20"/>
        </w:rPr>
        <w:t>5年保存し</w:t>
      </w:r>
      <w:ins w:id="1014" w:author="Mayumi Okamoto" w:date="2023-07-05T16:42:00Z">
        <w:r w:rsidR="00801EC9">
          <w:rPr>
            <w:rFonts w:asciiTheme="majorEastAsia" w:eastAsiaTheme="majorEastAsia" w:hAnsiTheme="majorEastAsia" w:cs="ＭＳ 明朝" w:hint="eastAsia"/>
            <w:color w:val="538135" w:themeColor="accent6" w:themeShade="BF"/>
            <w:sz w:val="18"/>
            <w:szCs w:val="20"/>
          </w:rPr>
          <w:t>、</w:t>
        </w:r>
      </w:ins>
      <w:del w:id="1015" w:author="Mayumi Okamoto" w:date="2023-07-05T16:42:00Z">
        <w:r w:rsidRPr="006417B5" w:rsidDel="00801EC9">
          <w:rPr>
            <w:rFonts w:asciiTheme="majorEastAsia" w:eastAsiaTheme="majorEastAsia" w:hAnsiTheme="majorEastAsia" w:cs="ＭＳ 明朝"/>
            <w:color w:val="538135" w:themeColor="accent6" w:themeShade="BF"/>
            <w:sz w:val="18"/>
            <w:szCs w:val="20"/>
          </w:rPr>
          <w:delText>，</w:delText>
        </w:r>
      </w:del>
      <w:r w:rsidRPr="006417B5">
        <w:rPr>
          <w:rFonts w:asciiTheme="majorEastAsia" w:eastAsiaTheme="majorEastAsia" w:hAnsiTheme="majorEastAsia" w:cs="ＭＳ 明朝"/>
          <w:color w:val="538135" w:themeColor="accent6" w:themeShade="BF"/>
          <w:sz w:val="18"/>
          <w:szCs w:val="20"/>
        </w:rPr>
        <w:t>情報は10年保存</w:t>
      </w:r>
      <w:r>
        <w:rPr>
          <w:rFonts w:asciiTheme="majorEastAsia" w:eastAsiaTheme="majorEastAsia" w:hAnsiTheme="majorEastAsia" w:cs="ＭＳ 明朝" w:hint="eastAsia"/>
          <w:color w:val="538135" w:themeColor="accent6" w:themeShade="BF"/>
          <w:sz w:val="18"/>
          <w:szCs w:val="20"/>
        </w:rPr>
        <w:t>する</w:t>
      </w:r>
      <w:ins w:id="1016" w:author="Mayumi Okamoto" w:date="2023-07-05T16:42:00Z">
        <w:r w:rsidR="00801EC9">
          <w:rPr>
            <w:rFonts w:asciiTheme="majorEastAsia" w:eastAsiaTheme="majorEastAsia" w:hAnsiTheme="majorEastAsia" w:cs="ＭＳ 明朝" w:hint="eastAsia"/>
            <w:color w:val="538135" w:themeColor="accent6" w:themeShade="BF"/>
            <w:sz w:val="18"/>
            <w:szCs w:val="20"/>
          </w:rPr>
          <w:t>。</w:t>
        </w:r>
      </w:ins>
      <w:del w:id="1017" w:author="Mayumi Okamoto" w:date="2023-07-05T16:42:00Z">
        <w:r w:rsidRPr="00801EC9" w:rsidDel="00801EC9">
          <w:rPr>
            <w:rFonts w:asciiTheme="majorEastAsia" w:eastAsiaTheme="majorEastAsia" w:hAnsiTheme="majorEastAsia" w:cs="ＭＳ 明朝" w:hint="eastAsia"/>
            <w:color w:val="538135" w:themeColor="accent6" w:themeShade="BF"/>
            <w:sz w:val="18"/>
            <w:szCs w:val="20"/>
          </w:rPr>
          <w:delText>．</w:delText>
        </w:r>
      </w:del>
      <w:r w:rsidRPr="00801EC9">
        <w:rPr>
          <w:rFonts w:asciiTheme="majorEastAsia" w:eastAsiaTheme="majorEastAsia" w:hAnsiTheme="majorEastAsia" w:cs="ＭＳ 明朝" w:hint="eastAsia"/>
          <w:color w:val="538135" w:themeColor="accent6" w:themeShade="BF"/>
          <w:sz w:val="18"/>
          <w:szCs w:val="20"/>
          <w:rPrChange w:id="1018" w:author="Mayumi Okamoto" w:date="2023-07-05T16:43:00Z">
            <w:rPr>
              <w:rFonts w:asciiTheme="majorEastAsia" w:eastAsiaTheme="majorEastAsia" w:hAnsiTheme="majorEastAsia" w:cs="ＭＳ 明朝" w:hint="eastAsia"/>
              <w:color w:val="538135" w:themeColor="accent6" w:themeShade="BF"/>
              <w:sz w:val="18"/>
              <w:szCs w:val="20"/>
              <w:u w:val="single"/>
            </w:rPr>
          </w:rPrChange>
        </w:rPr>
        <w:t>その後</w:t>
      </w:r>
      <w:ins w:id="1019" w:author="Mayumi Okamoto" w:date="2023-07-05T16:42:00Z">
        <w:r w:rsidR="00801EC9" w:rsidRPr="00801EC9">
          <w:rPr>
            <w:rFonts w:asciiTheme="majorEastAsia" w:eastAsiaTheme="majorEastAsia" w:hAnsiTheme="majorEastAsia" w:cs="ＭＳ 明朝" w:hint="eastAsia"/>
            <w:color w:val="538135" w:themeColor="accent6" w:themeShade="BF"/>
            <w:sz w:val="18"/>
            <w:szCs w:val="20"/>
            <w:rPrChange w:id="1020" w:author="Mayumi Okamoto" w:date="2023-07-05T16:43:00Z">
              <w:rPr>
                <w:rFonts w:asciiTheme="majorEastAsia" w:eastAsiaTheme="majorEastAsia" w:hAnsiTheme="majorEastAsia" w:cs="ＭＳ 明朝" w:hint="eastAsia"/>
                <w:color w:val="538135" w:themeColor="accent6" w:themeShade="BF"/>
                <w:sz w:val="18"/>
                <w:szCs w:val="20"/>
                <w:u w:val="single"/>
              </w:rPr>
            </w:rPrChange>
          </w:rPr>
          <w:t>、</w:t>
        </w:r>
      </w:ins>
      <w:del w:id="1021" w:author="Mayumi Okamoto" w:date="2023-07-05T16:42:00Z">
        <w:r w:rsidRPr="00801EC9" w:rsidDel="00801EC9">
          <w:rPr>
            <w:rFonts w:asciiTheme="majorEastAsia" w:eastAsiaTheme="majorEastAsia" w:hAnsiTheme="majorEastAsia" w:cs="ＭＳ 明朝" w:hint="eastAsia"/>
            <w:color w:val="538135" w:themeColor="accent6" w:themeShade="BF"/>
            <w:sz w:val="18"/>
            <w:szCs w:val="20"/>
            <w:rPrChange w:id="1022" w:author="Mayumi Okamoto" w:date="2023-07-05T16:43:00Z">
              <w:rPr>
                <w:rFonts w:asciiTheme="majorEastAsia" w:eastAsiaTheme="majorEastAsia" w:hAnsiTheme="majorEastAsia" w:cs="ＭＳ 明朝" w:hint="eastAsia"/>
                <w:color w:val="538135" w:themeColor="accent6" w:themeShade="BF"/>
                <w:sz w:val="18"/>
                <w:szCs w:val="20"/>
                <w:u w:val="single"/>
              </w:rPr>
            </w:rPrChange>
          </w:rPr>
          <w:delText>，</w:delText>
        </w:r>
      </w:del>
      <w:r w:rsidRPr="00801EC9">
        <w:rPr>
          <w:rFonts w:asciiTheme="majorEastAsia" w:eastAsiaTheme="majorEastAsia" w:hAnsiTheme="majorEastAsia" w:cs="ＭＳ 明朝" w:hint="eastAsia"/>
          <w:color w:val="538135" w:themeColor="accent6" w:themeShade="BF"/>
          <w:sz w:val="18"/>
          <w:szCs w:val="20"/>
          <w:rPrChange w:id="1023" w:author="Mayumi Okamoto" w:date="2023-07-05T16:43:00Z">
            <w:rPr>
              <w:rFonts w:asciiTheme="majorEastAsia" w:eastAsiaTheme="majorEastAsia" w:hAnsiTheme="majorEastAsia" w:cs="ＭＳ 明朝" w:hint="eastAsia"/>
              <w:color w:val="538135" w:themeColor="accent6" w:themeShade="BF"/>
              <w:sz w:val="18"/>
              <w:szCs w:val="20"/>
              <w:u w:val="single"/>
            </w:rPr>
          </w:rPrChange>
        </w:rPr>
        <w:t>特定の個人を識別することができないような適切な方法で各所属の手順に従って廃棄する</w:t>
      </w:r>
      <w:ins w:id="1024" w:author="Mayumi Okamoto" w:date="2023-07-05T16:43:00Z">
        <w:r w:rsidR="00801EC9" w:rsidRPr="00801EC9">
          <w:rPr>
            <w:rFonts w:asciiTheme="majorEastAsia" w:eastAsiaTheme="majorEastAsia" w:hAnsiTheme="majorEastAsia" w:cs="ＭＳ 明朝" w:hint="eastAsia"/>
            <w:color w:val="538135" w:themeColor="accent6" w:themeShade="BF"/>
            <w:sz w:val="18"/>
            <w:szCs w:val="20"/>
          </w:rPr>
          <w:t>。</w:t>
        </w:r>
      </w:ins>
      <w:del w:id="1025" w:author="Mayumi Okamoto" w:date="2023-07-05T16:42:00Z">
        <w:r w:rsidRPr="00801EC9" w:rsidDel="00801EC9">
          <w:rPr>
            <w:rFonts w:asciiTheme="majorEastAsia" w:eastAsiaTheme="majorEastAsia" w:hAnsiTheme="majorEastAsia" w:hint="eastAsia"/>
            <w:color w:val="538135" w:themeColor="accent6" w:themeShade="BF"/>
            <w:sz w:val="18"/>
            <w:szCs w:val="20"/>
          </w:rPr>
          <w:delText>．</w:delText>
        </w:r>
      </w:del>
    </w:p>
    <w:p w14:paraId="7004138B" w14:textId="77777777"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原資料</w:t>
      </w:r>
      <w:del w:id="1026" w:author="Mayumi Okamoto" w:date="2023-07-05T16:43:00Z">
        <w:r w:rsidRPr="006417B5" w:rsidDel="00801EC9">
          <w:rPr>
            <w:rFonts w:asciiTheme="majorEastAsia" w:eastAsiaTheme="majorEastAsia" w:hAnsiTheme="majorEastAsia" w:hint="eastAsia"/>
            <w:color w:val="538135" w:themeColor="accent6" w:themeShade="BF"/>
            <w:sz w:val="18"/>
            <w:szCs w:val="20"/>
          </w:rPr>
          <w:delText>．</w:delText>
        </w:r>
      </w:del>
    </w:p>
    <w:p w14:paraId="676EB015" w14:textId="2DD9A1A6"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同意文書</w:t>
      </w:r>
      <w:ins w:id="1027" w:author="Mayumi Okamoto" w:date="2023-07-05T16:43:00Z">
        <w:r w:rsidR="00801EC9">
          <w:rPr>
            <w:rFonts w:asciiTheme="majorEastAsia" w:eastAsiaTheme="majorEastAsia" w:hAnsiTheme="majorEastAsia" w:hint="eastAsia"/>
            <w:color w:val="538135" w:themeColor="accent6" w:themeShade="BF"/>
            <w:sz w:val="18"/>
            <w:szCs w:val="20"/>
          </w:rPr>
          <w:t>、</w:t>
        </w:r>
      </w:ins>
      <w:del w:id="1028" w:author="Mayumi Okamoto" w:date="2023-07-05T16:43:00Z">
        <w:r w:rsidRPr="006417B5" w:rsidDel="00801EC9">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その他実施研究機関に従事する者が作成した本</w:t>
      </w:r>
      <w:del w:id="1029" w:author="Mayumi Okamoto" w:date="2023-07-21T10:45:00Z">
        <w:r w:rsidRPr="006417B5" w:rsidDel="00772192">
          <w:rPr>
            <w:rFonts w:asciiTheme="majorEastAsia" w:eastAsiaTheme="majorEastAsia" w:hAnsiTheme="majorEastAsia" w:hint="eastAsia"/>
            <w:color w:val="538135" w:themeColor="accent6" w:themeShade="BF"/>
            <w:sz w:val="18"/>
            <w:szCs w:val="20"/>
          </w:rPr>
          <w:delText>試験</w:delText>
        </w:r>
      </w:del>
      <w:ins w:id="1030" w:author="Mayumi Okamoto" w:date="2023-07-21T10:45:00Z">
        <w:r w:rsidR="00772192">
          <w:rPr>
            <w:rFonts w:asciiTheme="majorEastAsia" w:eastAsiaTheme="majorEastAsia" w:hAnsiTheme="majorEastAsia" w:hint="eastAsia"/>
            <w:color w:val="538135" w:themeColor="accent6" w:themeShade="BF"/>
            <w:sz w:val="18"/>
            <w:szCs w:val="20"/>
          </w:rPr>
          <w:t>研究</w:t>
        </w:r>
      </w:ins>
      <w:r w:rsidRPr="006417B5">
        <w:rPr>
          <w:rFonts w:asciiTheme="majorEastAsia" w:eastAsiaTheme="majorEastAsia" w:hAnsiTheme="majorEastAsia" w:hint="eastAsia"/>
          <w:color w:val="538135" w:themeColor="accent6" w:themeShade="BF"/>
          <w:sz w:val="18"/>
          <w:szCs w:val="20"/>
        </w:rPr>
        <w:t>に関する文書</w:t>
      </w:r>
      <w:ins w:id="1031" w:author="Mayumi Okamoto" w:date="2023-07-05T16:43:00Z">
        <w:r w:rsidR="00801EC9">
          <w:rPr>
            <w:rFonts w:asciiTheme="majorEastAsia" w:eastAsiaTheme="majorEastAsia" w:hAnsiTheme="majorEastAsia" w:hint="eastAsia"/>
            <w:color w:val="538135" w:themeColor="accent6" w:themeShade="BF"/>
            <w:sz w:val="18"/>
            <w:szCs w:val="20"/>
          </w:rPr>
          <w:t>、</w:t>
        </w:r>
      </w:ins>
      <w:del w:id="1032" w:author="Mayumi Okamoto" w:date="2023-07-05T16:43:00Z">
        <w:r w:rsidRPr="006417B5" w:rsidDel="00801EC9">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またはその写し</w:t>
      </w:r>
      <w:del w:id="1033" w:author="Mayumi Okamoto" w:date="2023-07-05T16:43:00Z">
        <w:r w:rsidRPr="006417B5" w:rsidDel="00801EC9">
          <w:rPr>
            <w:rFonts w:asciiTheme="majorEastAsia" w:eastAsiaTheme="majorEastAsia" w:hAnsiTheme="majorEastAsia" w:hint="eastAsia"/>
            <w:color w:val="538135" w:themeColor="accent6" w:themeShade="BF"/>
            <w:sz w:val="18"/>
            <w:szCs w:val="20"/>
          </w:rPr>
          <w:delText>．</w:delText>
        </w:r>
      </w:del>
    </w:p>
    <w:p w14:paraId="1C6607BF" w14:textId="69E4698F"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③</w:t>
      </w:r>
      <w:r w:rsidRPr="006417B5">
        <w:rPr>
          <w:rFonts w:asciiTheme="majorEastAsia" w:eastAsiaTheme="majorEastAsia" w:hAnsiTheme="majorEastAsia"/>
          <w:color w:val="538135" w:themeColor="accent6" w:themeShade="BF"/>
          <w:sz w:val="18"/>
          <w:szCs w:val="20"/>
        </w:rPr>
        <w:t xml:space="preserve"> </w:t>
      </w:r>
      <w:del w:id="1034" w:author="Mayumi Okamoto" w:date="2023-07-21T10:45:00Z">
        <w:r w:rsidRPr="006417B5" w:rsidDel="00772192">
          <w:rPr>
            <w:rFonts w:asciiTheme="majorEastAsia" w:eastAsiaTheme="majorEastAsia" w:hAnsiTheme="majorEastAsia" w:hint="eastAsia"/>
            <w:color w:val="538135" w:themeColor="accent6" w:themeShade="BF"/>
            <w:sz w:val="18"/>
            <w:szCs w:val="20"/>
          </w:rPr>
          <w:delText>試験</w:delText>
        </w:r>
      </w:del>
      <w:ins w:id="1035" w:author="Mayumi Okamoto" w:date="2023-07-21T10:45:00Z">
        <w:r w:rsidR="00772192">
          <w:rPr>
            <w:rFonts w:asciiTheme="majorEastAsia" w:eastAsiaTheme="majorEastAsia" w:hAnsiTheme="majorEastAsia" w:hint="eastAsia"/>
            <w:color w:val="538135" w:themeColor="accent6" w:themeShade="BF"/>
            <w:sz w:val="18"/>
            <w:szCs w:val="20"/>
          </w:rPr>
          <w:t>研究</w:t>
        </w:r>
      </w:ins>
      <w:r w:rsidRPr="006417B5">
        <w:rPr>
          <w:rFonts w:asciiTheme="majorEastAsia" w:eastAsiaTheme="majorEastAsia" w:hAnsiTheme="majorEastAsia" w:hint="eastAsia"/>
          <w:color w:val="538135" w:themeColor="accent6" w:themeShade="BF"/>
          <w:sz w:val="18"/>
          <w:szCs w:val="20"/>
        </w:rPr>
        <w:t>実施計画書</w:t>
      </w:r>
      <w:ins w:id="1036" w:author="Mayumi Okamoto" w:date="2023-07-05T16:43:00Z">
        <w:r w:rsidR="00801EC9">
          <w:rPr>
            <w:rFonts w:asciiTheme="majorEastAsia" w:eastAsiaTheme="majorEastAsia" w:hAnsiTheme="majorEastAsia" w:hint="eastAsia"/>
            <w:color w:val="538135" w:themeColor="accent6" w:themeShade="BF"/>
            <w:sz w:val="18"/>
            <w:szCs w:val="20"/>
          </w:rPr>
          <w:t>、</w:t>
        </w:r>
      </w:ins>
      <w:del w:id="1037" w:author="Mayumi Okamoto" w:date="2023-07-05T16:43:00Z">
        <w:r w:rsidRPr="006417B5" w:rsidDel="00801EC9">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倫理審査委員会から入手した研究の審査に関する文書</w:t>
      </w:r>
      <w:ins w:id="1038" w:author="Mayumi Okamoto" w:date="2023-07-05T16:44:00Z">
        <w:r w:rsidR="00801EC9">
          <w:rPr>
            <w:rFonts w:asciiTheme="majorEastAsia" w:eastAsiaTheme="majorEastAsia" w:hAnsiTheme="majorEastAsia" w:hint="eastAsia"/>
            <w:color w:val="538135" w:themeColor="accent6" w:themeShade="BF"/>
            <w:sz w:val="18"/>
            <w:szCs w:val="20"/>
          </w:rPr>
          <w:t>、</w:t>
        </w:r>
      </w:ins>
      <w:del w:id="1039" w:author="Mayumi Okamoto" w:date="2023-07-05T16:44:00Z">
        <w:r w:rsidRPr="006417B5" w:rsidDel="00801EC9">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本研究の実施に際して入手した文書</w:t>
      </w:r>
    </w:p>
    <w:p w14:paraId="05C723B9" w14:textId="1143F65E" w:rsidR="00E016A0" w:rsidRDefault="0096154D" w:rsidP="00CA19C9">
      <w:pPr>
        <w:ind w:firstLineChars="150" w:firstLine="27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④</w:t>
      </w:r>
      <w:r>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その他の本研究に関わる業務の記録</w:t>
      </w:r>
      <w:del w:id="1040" w:author="Mayumi Okamoto" w:date="2023-07-05T16:44:00Z">
        <w:r w:rsidRPr="006417B5" w:rsidDel="00801EC9">
          <w:rPr>
            <w:rFonts w:asciiTheme="majorEastAsia" w:eastAsiaTheme="majorEastAsia" w:hAnsiTheme="majorEastAsia" w:hint="eastAsia"/>
            <w:color w:val="538135" w:themeColor="accent6" w:themeShade="BF"/>
            <w:sz w:val="18"/>
            <w:szCs w:val="20"/>
          </w:rPr>
          <w:delText>．</w:delText>
        </w:r>
      </w:del>
    </w:p>
    <w:p w14:paraId="2176AB39" w14:textId="77777777" w:rsidR="0096154D" w:rsidRDefault="0096154D" w:rsidP="0096154D">
      <w:pPr>
        <w:rPr>
          <w:rFonts w:asciiTheme="majorEastAsia" w:eastAsiaTheme="majorEastAsia" w:hAnsiTheme="majorEastAsia"/>
          <w:color w:val="538135" w:themeColor="accent6" w:themeShade="BF"/>
          <w:sz w:val="18"/>
          <w:szCs w:val="20"/>
        </w:rPr>
      </w:pPr>
    </w:p>
    <w:p w14:paraId="106A4C4E" w14:textId="72DFDAAF" w:rsidR="0096154D" w:rsidRPr="0085622D" w:rsidRDefault="0096154D" w:rsidP="0096154D">
      <w:pPr>
        <w:pStyle w:val="2"/>
        <w:rPr>
          <w:rFonts w:asciiTheme="majorEastAsia" w:hAnsiTheme="majorEastAsia"/>
          <w:u w:val="single"/>
        </w:rPr>
      </w:pPr>
      <w:r>
        <w:rPr>
          <w:rFonts w:asciiTheme="majorEastAsia" w:hAnsiTheme="majorEastAsia" w:hint="eastAsia"/>
          <w:u w:val="single"/>
        </w:rPr>
        <w:t>12</w:t>
      </w:r>
      <w:r w:rsidRPr="0085622D">
        <w:rPr>
          <w:rFonts w:asciiTheme="majorEastAsia" w:hAnsiTheme="majorEastAsia" w:hint="eastAsia"/>
          <w:u w:val="single"/>
        </w:rPr>
        <w:t>-</w:t>
      </w:r>
      <w:r>
        <w:rPr>
          <w:rFonts w:asciiTheme="majorEastAsia" w:hAnsiTheme="majorEastAsia" w:hint="eastAsia"/>
          <w:u w:val="single"/>
        </w:rPr>
        <w:t>3</w:t>
      </w:r>
      <w:r w:rsidRPr="0085622D">
        <w:rPr>
          <w:rFonts w:asciiTheme="majorEastAsia" w:hAnsiTheme="majorEastAsia" w:hint="eastAsia"/>
          <w:u w:val="single"/>
        </w:rPr>
        <w:t>.</w:t>
      </w:r>
      <w:r w:rsidRPr="0085622D">
        <w:rPr>
          <w:rFonts w:asciiTheme="majorEastAsia" w:hAnsiTheme="majorEastAsia"/>
          <w:u w:val="single"/>
        </w:rPr>
        <w:t xml:space="preserve"> </w:t>
      </w:r>
      <w:r w:rsidRPr="0085622D">
        <w:rPr>
          <w:rFonts w:asciiTheme="majorEastAsia" w:hAnsiTheme="majorEastAsia" w:hint="eastAsia"/>
          <w:u w:val="single"/>
        </w:rPr>
        <w:t>データの二次利用</w:t>
      </w:r>
    </w:p>
    <w:p w14:paraId="609374C9" w14:textId="612DBE23" w:rsidR="0096154D" w:rsidRPr="00241B31" w:rsidDel="001077C6" w:rsidRDefault="0096154D" w:rsidP="001077C6">
      <w:pPr>
        <w:pStyle w:val="1"/>
        <w:rPr>
          <w:del w:id="1041" w:author="Mayumi Okamoto" w:date="2023-07-06T14:36:00Z"/>
          <w:rFonts w:ascii="ＭＳ ゴシック" w:eastAsia="ＭＳ ゴシック" w:hAnsi="ＭＳ ゴシック" w:cs="Tahoma"/>
          <w:b w:val="0"/>
          <w:bCs/>
          <w:color w:val="FF0000"/>
          <w:sz w:val="18"/>
          <w:u w:val="single"/>
          <w:rPrChange w:id="1042" w:author="Mayumi Okamoto" w:date="2023-08-07T17:02:00Z">
            <w:rPr>
              <w:del w:id="1043" w:author="Mayumi Okamoto" w:date="2023-07-06T14:36:00Z"/>
              <w:rFonts w:asciiTheme="majorEastAsia" w:hAnsiTheme="majorEastAsia" w:cs="Tahoma"/>
              <w:b w:val="0"/>
              <w:bCs/>
              <w:color w:val="FF0000"/>
              <w:sz w:val="18"/>
              <w:u w:val="single"/>
            </w:rPr>
          </w:rPrChange>
        </w:rPr>
      </w:pPr>
      <w:r w:rsidRPr="007532B8">
        <w:rPr>
          <w:rFonts w:asciiTheme="majorEastAsia" w:hAnsiTheme="majorEastAsia" w:cs="Tahoma" w:hint="eastAsia"/>
          <w:b w:val="0"/>
          <w:bCs/>
          <w:color w:val="FF0000"/>
          <w:sz w:val="18"/>
          <w:u w:val="single"/>
        </w:rPr>
        <w:t xml:space="preserve">　</w:t>
      </w:r>
      <w:r w:rsidRPr="00241B31">
        <w:rPr>
          <w:rFonts w:ascii="ＭＳ ゴシック" w:eastAsia="ＭＳ ゴシック" w:hAnsi="ＭＳ ゴシック" w:cs="Tahoma" w:hint="eastAsia"/>
          <w:bCs/>
          <w:color w:val="FF0000"/>
          <w:sz w:val="18"/>
          <w:u w:val="single"/>
          <w:rPrChange w:id="1044" w:author="Mayumi Okamoto" w:date="2023-08-07T17:02:00Z">
            <w:rPr>
              <w:rFonts w:asciiTheme="majorEastAsia" w:hAnsiTheme="majorEastAsia" w:cs="Tahoma" w:hint="eastAsia"/>
              <w:bCs/>
              <w:color w:val="FF0000"/>
              <w:sz w:val="18"/>
              <w:u w:val="single"/>
            </w:rPr>
          </w:rPrChange>
        </w:rPr>
        <w:t>データの</w:t>
      </w:r>
      <w:r w:rsidRPr="00241B31">
        <w:rPr>
          <w:rFonts w:ascii="ＭＳ ゴシック" w:eastAsia="ＭＳ ゴシック" w:hAnsi="ＭＳ ゴシック" w:cs="Tahoma"/>
          <w:bCs/>
          <w:color w:val="FF0000"/>
          <w:sz w:val="18"/>
          <w:u w:val="single"/>
          <w:rPrChange w:id="1045" w:author="Mayumi Okamoto" w:date="2023-08-07T17:02:00Z">
            <w:rPr>
              <w:rFonts w:asciiTheme="majorEastAsia" w:hAnsiTheme="majorEastAsia" w:cs="Tahoma"/>
              <w:bCs/>
              <w:color w:val="FF0000"/>
              <w:sz w:val="18"/>
              <w:u w:val="single"/>
            </w:rPr>
          </w:rPrChange>
        </w:rPr>
        <w:t>2次利用を予定している場合には，その旨</w:t>
      </w:r>
      <w:ins w:id="1046" w:author="笹山洋子" w:date="2023-07-19T17:48:00Z">
        <w:r w:rsidR="00C94FBE" w:rsidRPr="00241B31">
          <w:rPr>
            <w:rFonts w:ascii="ＭＳ ゴシック" w:eastAsia="ＭＳ ゴシック" w:hAnsi="ＭＳ ゴシック" w:cs="Tahoma" w:hint="eastAsia"/>
            <w:b w:val="0"/>
            <w:bCs/>
            <w:color w:val="FF0000"/>
            <w:sz w:val="18"/>
            <w:u w:val="single"/>
            <w:rPrChange w:id="1047" w:author="Mayumi Okamoto" w:date="2023-08-07T17:02:00Z">
              <w:rPr>
                <w:rFonts w:asciiTheme="majorEastAsia" w:hAnsiTheme="majorEastAsia" w:cs="Tahoma" w:hint="eastAsia"/>
                <w:b w:val="0"/>
                <w:bCs/>
                <w:color w:val="FF0000"/>
                <w:sz w:val="18"/>
                <w:u w:val="single"/>
              </w:rPr>
            </w:rPrChange>
          </w:rPr>
          <w:t>と</w:t>
        </w:r>
        <w:r w:rsidR="00C94FBE" w:rsidRPr="00241B31">
          <w:rPr>
            <w:rFonts w:ascii="ＭＳ ゴシック" w:eastAsia="ＭＳ ゴシック" w:hAnsi="ＭＳ ゴシック" w:cs="Tahoma" w:hint="eastAsia"/>
            <w:b w:val="0"/>
            <w:color w:val="FF0000"/>
            <w:sz w:val="18"/>
            <w:rPrChange w:id="1048" w:author="Mayumi Okamoto" w:date="2023-08-07T17:02:00Z">
              <w:rPr>
                <w:rFonts w:asciiTheme="majorEastAsia" w:hAnsiTheme="majorEastAsia" w:cs="Tahoma" w:hint="eastAsia"/>
                <w:b w:val="0"/>
                <w:color w:val="FF0000"/>
                <w:sz w:val="18"/>
              </w:rPr>
            </w:rPrChange>
          </w:rPr>
          <w:t>想定される内容並びに実施される研究及び提供先となる研究機関に関する情報を研究対象者等が確認する方法</w:t>
        </w:r>
      </w:ins>
      <w:r w:rsidRPr="00241B31">
        <w:rPr>
          <w:rFonts w:ascii="ＭＳ ゴシック" w:eastAsia="ＭＳ ゴシック" w:hAnsi="ＭＳ ゴシック" w:cs="Tahoma"/>
          <w:bCs/>
          <w:color w:val="FF0000"/>
          <w:sz w:val="18"/>
          <w:u w:val="single"/>
          <w:rPrChange w:id="1049" w:author="Mayumi Okamoto" w:date="2023-08-07T17:02:00Z">
            <w:rPr>
              <w:rFonts w:asciiTheme="majorEastAsia" w:hAnsiTheme="majorEastAsia" w:cs="Tahoma"/>
              <w:bCs/>
              <w:color w:val="FF0000"/>
              <w:sz w:val="18"/>
              <w:u w:val="single"/>
            </w:rPr>
          </w:rPrChange>
        </w:rPr>
        <w:t>を記載する必要がある．現在予定がない場合においても，実施する可能性がある場合には，その旨を記載する．</w:t>
      </w:r>
    </w:p>
    <w:p w14:paraId="14E8EAAE" w14:textId="1C99ACB8" w:rsidR="001077C6" w:rsidRPr="00241B31" w:rsidRDefault="001077C6">
      <w:pPr>
        <w:rPr>
          <w:ins w:id="1050" w:author="Mayumi Okamoto" w:date="2023-07-06T14:36:00Z"/>
          <w:rFonts w:ascii="ＭＳ ゴシック" w:eastAsia="ＭＳ ゴシック" w:hAnsi="ＭＳ ゴシック"/>
          <w:b/>
          <w:rPrChange w:id="1051" w:author="Mayumi Okamoto" w:date="2023-08-07T17:02:00Z">
            <w:rPr>
              <w:ins w:id="1052" w:author="Mayumi Okamoto" w:date="2023-07-06T14:36:00Z"/>
              <w:rFonts w:asciiTheme="majorEastAsia" w:hAnsiTheme="majorEastAsia" w:cs="Tahoma"/>
              <w:b w:val="0"/>
              <w:bCs/>
              <w:color w:val="FF0000"/>
              <w:sz w:val="18"/>
              <w:u w:val="single"/>
            </w:rPr>
          </w:rPrChange>
        </w:rPr>
        <w:pPrChange w:id="1053" w:author="Mayumi Okamoto" w:date="2023-07-06T14:36:00Z">
          <w:pPr>
            <w:pStyle w:val="1"/>
          </w:pPr>
        </w:pPrChange>
      </w:pPr>
      <w:ins w:id="1054" w:author="Mayumi Okamoto" w:date="2023-07-06T14:36:00Z">
        <w:r w:rsidRPr="00241B31">
          <w:rPr>
            <w:rFonts w:ascii="ＭＳ ゴシック" w:eastAsia="ＭＳ ゴシック" w:hAnsi="ＭＳ ゴシック" w:hint="eastAsia"/>
            <w:rPrChange w:id="1055" w:author="Mayumi Okamoto" w:date="2023-08-07T17:02:00Z">
              <w:rPr>
                <w:rFonts w:hint="eastAsia"/>
                <w:b w:val="0"/>
              </w:rPr>
            </w:rPrChange>
          </w:rPr>
          <w:t xml:space="preserve">　</w:t>
        </w:r>
      </w:ins>
    </w:p>
    <w:p w14:paraId="7F5B9461" w14:textId="686EBB97" w:rsidR="009D2210" w:rsidRPr="001077C6" w:rsidRDefault="001077C6">
      <w:pPr>
        <w:pStyle w:val="1"/>
        <w:rPr>
          <w:ins w:id="1056" w:author="Mayumi Okamoto" w:date="2023-06-30T16:27:00Z"/>
          <w:bCs/>
          <w:sz w:val="22"/>
          <w:rPrChange w:id="1057" w:author="Mayumi Okamoto" w:date="2023-07-06T14:37:00Z">
            <w:rPr>
              <w:ins w:id="1058" w:author="Mayumi Okamoto" w:date="2023-06-30T16:27:00Z"/>
            </w:rPr>
          </w:rPrChange>
        </w:rPr>
        <w:pPrChange w:id="1059" w:author="Mayumi Okamoto" w:date="2023-07-06T14:36:00Z">
          <w:pPr/>
        </w:pPrChange>
      </w:pPr>
      <w:ins w:id="1060" w:author="Mayumi Okamoto" w:date="2023-07-06T14:36:00Z">
        <w:r>
          <w:rPr>
            <w:rFonts w:hint="eastAsia"/>
          </w:rPr>
          <w:t xml:space="preserve">　</w:t>
        </w:r>
      </w:ins>
      <w:bookmarkStart w:id="1061" w:name="_Hlk139621234"/>
      <w:ins w:id="1062" w:author="Mayumi Okamoto" w:date="2023-07-06T14:38:00Z">
        <w:r w:rsidRPr="001077C6">
          <w:rPr>
            <w:rFonts w:hint="eastAsia"/>
            <w:b w:val="0"/>
            <w:bCs/>
            <w:color w:val="FF0000"/>
            <w:sz w:val="18"/>
            <w:szCs w:val="18"/>
            <w:rPrChange w:id="1063" w:author="Mayumi Okamoto" w:date="2023-07-06T14:38:00Z">
              <w:rPr>
                <w:rFonts w:hint="eastAsia"/>
              </w:rPr>
            </w:rPrChange>
          </w:rPr>
          <w:t>（</w:t>
        </w:r>
      </w:ins>
      <w:ins w:id="1064" w:author="Mayumi Okamoto" w:date="2023-07-07T11:21:00Z">
        <w:r w:rsidR="00BE7C8D">
          <w:rPr>
            <w:rFonts w:hint="eastAsia"/>
            <w:b w:val="0"/>
            <w:bCs/>
            <w:color w:val="FF0000"/>
            <w:sz w:val="18"/>
            <w:szCs w:val="18"/>
          </w:rPr>
          <w:t>想定される内容</w:t>
        </w:r>
      </w:ins>
      <w:ins w:id="1065" w:author="Mayumi Okamoto" w:date="2023-07-06T14:38:00Z">
        <w:r>
          <w:rPr>
            <w:rFonts w:hint="eastAsia"/>
            <w:b w:val="0"/>
            <w:bCs/>
            <w:color w:val="FF0000"/>
            <w:sz w:val="18"/>
            <w:szCs w:val="18"/>
          </w:rPr>
          <w:t>）</w:t>
        </w:r>
      </w:ins>
    </w:p>
    <w:p w14:paraId="4731E8FB" w14:textId="6873211A" w:rsidR="00C9232F" w:rsidRPr="007532B8" w:rsidRDefault="00C9232F" w:rsidP="00C9232F">
      <w:pPr>
        <w:jc w:val="left"/>
        <w:rPr>
          <w:ins w:id="1066" w:author="Mayumi Okamoto" w:date="2023-06-30T16:29:00Z"/>
          <w:rFonts w:asciiTheme="majorEastAsia" w:eastAsiaTheme="majorEastAsia" w:hAnsiTheme="majorEastAsia" w:cs="Tahoma"/>
          <w:color w:val="FF0000"/>
          <w:sz w:val="18"/>
        </w:rPr>
      </w:pPr>
      <w:ins w:id="1067" w:author="Mayumi Okamoto" w:date="2023-06-30T16:27:00Z">
        <w:r w:rsidRPr="007532B8">
          <w:rPr>
            <w:rFonts w:hint="eastAsia"/>
          </w:rPr>
          <w:t xml:space="preserve">　</w:t>
        </w:r>
      </w:ins>
      <w:ins w:id="1068" w:author="Mayumi Okamoto" w:date="2023-06-30T16:30:00Z">
        <w:r w:rsidRPr="007532B8">
          <w:rPr>
            <w:rFonts w:hint="eastAsia"/>
            <w:sz w:val="18"/>
            <w:szCs w:val="20"/>
          </w:rPr>
          <w:t xml:space="preserve">　</w:t>
        </w:r>
      </w:ins>
      <w:ins w:id="1069" w:author="Mayumi Okamoto" w:date="2023-06-30T16:29:00Z">
        <w:r w:rsidRPr="007532B8">
          <w:rPr>
            <w:rFonts w:hint="eastAsia"/>
            <w:color w:val="FF0000"/>
            <w:sz w:val="18"/>
            <w:szCs w:val="20"/>
            <w:rPrChange w:id="1070" w:author="Mayumi Okamoto" w:date="2023-07-03T10:59:00Z">
              <w:rPr>
                <w:rFonts w:hint="eastAsia"/>
              </w:rPr>
            </w:rPrChange>
          </w:rPr>
          <w:t>・</w:t>
        </w:r>
        <w:r w:rsidRPr="001077C6">
          <w:rPr>
            <w:rFonts w:asciiTheme="majorEastAsia" w:eastAsiaTheme="majorEastAsia" w:hAnsiTheme="majorEastAsia" w:cs="Tahoma" w:hint="eastAsia"/>
            <w:color w:val="FF0000"/>
            <w:sz w:val="18"/>
          </w:rPr>
          <w:t>将来用い</w:t>
        </w:r>
        <w:r w:rsidRPr="007532B8">
          <w:rPr>
            <w:rFonts w:asciiTheme="majorEastAsia" w:eastAsiaTheme="majorEastAsia" w:hAnsiTheme="majorEastAsia" w:cs="Tahoma" w:hint="eastAsia"/>
            <w:color w:val="FF0000"/>
            <w:sz w:val="18"/>
          </w:rPr>
          <w:t>られる可能性のある研究の概括的な目的及び内容</w:t>
        </w:r>
      </w:ins>
    </w:p>
    <w:p w14:paraId="60C3B4E8" w14:textId="77777777" w:rsidR="00C9232F" w:rsidRPr="007532B8" w:rsidRDefault="00C9232F" w:rsidP="00C9232F">
      <w:pPr>
        <w:jc w:val="left"/>
        <w:rPr>
          <w:ins w:id="1071" w:author="Mayumi Okamoto" w:date="2023-06-30T16:29:00Z"/>
          <w:rFonts w:asciiTheme="majorEastAsia" w:eastAsiaTheme="majorEastAsia" w:hAnsiTheme="majorEastAsia" w:cs="Tahoma"/>
          <w:color w:val="FF0000"/>
          <w:sz w:val="18"/>
        </w:rPr>
      </w:pPr>
      <w:ins w:id="1072" w:author="Mayumi Okamoto" w:date="2023-06-30T16:29:00Z">
        <w:r w:rsidRPr="007532B8">
          <w:rPr>
            <w:rFonts w:asciiTheme="majorEastAsia" w:eastAsiaTheme="majorEastAsia" w:hAnsiTheme="majorEastAsia" w:cs="Tahoma" w:hint="eastAsia"/>
            <w:color w:val="FF0000"/>
            <w:sz w:val="18"/>
          </w:rPr>
          <w:t xml:space="preserve">　　・他の研究期間への提供の目的及び提供する可能性がある研究機関の名称</w:t>
        </w:r>
      </w:ins>
    </w:p>
    <w:p w14:paraId="45406D90" w14:textId="77777777" w:rsidR="001077C6" w:rsidRDefault="00C9232F" w:rsidP="001077C6">
      <w:pPr>
        <w:jc w:val="left"/>
        <w:rPr>
          <w:ins w:id="1073" w:author="Mayumi Okamoto" w:date="2023-07-06T14:39:00Z"/>
          <w:rFonts w:asciiTheme="majorEastAsia" w:eastAsiaTheme="majorEastAsia" w:hAnsiTheme="majorEastAsia" w:cs="Tahoma"/>
          <w:color w:val="FF0000"/>
          <w:sz w:val="18"/>
        </w:rPr>
      </w:pPr>
      <w:ins w:id="1074" w:author="Mayumi Okamoto" w:date="2023-06-30T16:29:00Z">
        <w:r w:rsidRPr="007532B8">
          <w:rPr>
            <w:rFonts w:asciiTheme="majorEastAsia" w:eastAsiaTheme="majorEastAsia" w:hAnsiTheme="majorEastAsia" w:cs="Tahoma" w:hint="eastAsia"/>
            <w:color w:val="FF0000"/>
            <w:sz w:val="18"/>
          </w:rPr>
          <w:t xml:space="preserve">　　・研究対象者等が</w:t>
        </w:r>
      </w:ins>
      <w:ins w:id="1075" w:author="Mayumi Okamoto" w:date="2023-06-30T16:30:00Z">
        <w:r w:rsidRPr="007532B8">
          <w:rPr>
            <w:rFonts w:asciiTheme="majorEastAsia" w:eastAsiaTheme="majorEastAsia" w:hAnsiTheme="majorEastAsia" w:cs="Tahoma" w:hint="eastAsia"/>
            <w:color w:val="FF0000"/>
            <w:sz w:val="18"/>
          </w:rPr>
          <w:t>内容を</w:t>
        </w:r>
      </w:ins>
      <w:ins w:id="1076" w:author="Mayumi Okamoto" w:date="2023-06-30T16:29:00Z">
        <w:r w:rsidRPr="007532B8">
          <w:rPr>
            <w:rFonts w:asciiTheme="majorEastAsia" w:eastAsiaTheme="majorEastAsia" w:hAnsiTheme="majorEastAsia" w:cs="Tahoma" w:hint="eastAsia"/>
            <w:color w:val="FF0000"/>
            <w:sz w:val="18"/>
          </w:rPr>
          <w:t>確認する方法（電子メールや文書による通知,</w:t>
        </w:r>
        <w:r w:rsidRPr="007532B8">
          <w:rPr>
            <w:rFonts w:asciiTheme="majorEastAsia" w:eastAsiaTheme="majorEastAsia" w:hAnsiTheme="majorEastAsia" w:cs="Tahoma"/>
            <w:color w:val="FF0000"/>
            <w:sz w:val="18"/>
          </w:rPr>
          <w:t xml:space="preserve"> </w:t>
        </w:r>
        <w:r w:rsidRPr="007532B8">
          <w:rPr>
            <w:rFonts w:asciiTheme="majorEastAsia" w:eastAsiaTheme="majorEastAsia" w:hAnsiTheme="majorEastAsia" w:cs="Tahoma" w:hint="eastAsia"/>
            <w:color w:val="FF0000"/>
            <w:sz w:val="18"/>
          </w:rPr>
          <w:t>ホーページのURL 等）</w:t>
        </w:r>
      </w:ins>
    </w:p>
    <w:p w14:paraId="2A55E6E2" w14:textId="7B8CC4BA" w:rsidR="009D2210" w:rsidRPr="00D61338" w:rsidRDefault="009D2210">
      <w:pPr>
        <w:jc w:val="left"/>
        <w:rPr>
          <w:ins w:id="1077" w:author="Mayumi Okamoto" w:date="2023-07-05T17:14:00Z"/>
          <w:rFonts w:ascii="ＭＳ ゴシック" w:eastAsia="ＭＳ ゴシック" w:hAnsi="ＭＳ ゴシック" w:cs="Tahoma"/>
          <w:color w:val="FF0000"/>
          <w:sz w:val="18"/>
          <w:rPrChange w:id="1078" w:author="Mayumi Okamoto" w:date="2023-08-03T14:30:00Z">
            <w:rPr>
              <w:ins w:id="1079" w:author="Mayumi Okamoto" w:date="2023-07-05T17:14:00Z"/>
              <w:sz w:val="18"/>
              <w:szCs w:val="20"/>
            </w:rPr>
          </w:rPrChange>
        </w:rPr>
        <w:pPrChange w:id="1080" w:author="Mayumi Okamoto" w:date="2023-07-06T14:38:00Z">
          <w:pPr/>
        </w:pPrChange>
      </w:pPr>
      <w:bookmarkStart w:id="1081" w:name="_Hlk139620848"/>
      <w:bookmarkEnd w:id="1061"/>
      <w:ins w:id="1082" w:author="Mayumi Okamoto" w:date="2023-07-05T17:08:00Z">
        <w:r w:rsidRPr="00D61338">
          <w:rPr>
            <w:rFonts w:ascii="ＭＳ ゴシック" w:eastAsia="ＭＳ ゴシック" w:hAnsi="ＭＳ ゴシック" w:hint="eastAsia"/>
            <w:color w:val="538135" w:themeColor="accent6" w:themeShade="BF"/>
            <w:sz w:val="18"/>
            <w:szCs w:val="20"/>
            <w:rPrChange w:id="1083" w:author="Mayumi Okamoto" w:date="2023-08-03T14:30:00Z">
              <w:rPr>
                <w:rFonts w:hint="eastAsia"/>
                <w:sz w:val="18"/>
                <w:szCs w:val="20"/>
              </w:rPr>
            </w:rPrChange>
          </w:rPr>
          <w:t>［記載例</w:t>
        </w:r>
      </w:ins>
      <w:ins w:id="1084" w:author="Mayumi Okamoto" w:date="2023-07-07T11:25:00Z">
        <w:r w:rsidR="009402C1" w:rsidRPr="00D61338">
          <w:rPr>
            <w:rFonts w:ascii="ＭＳ ゴシック" w:eastAsia="ＭＳ ゴシック" w:hAnsi="ＭＳ ゴシック" w:hint="eastAsia"/>
            <w:color w:val="538135" w:themeColor="accent6" w:themeShade="BF"/>
            <w:sz w:val="18"/>
            <w:szCs w:val="20"/>
            <w:rPrChange w:id="1085" w:author="Mayumi Okamoto" w:date="2023-08-03T14:30:00Z">
              <w:rPr>
                <w:rFonts w:hint="eastAsia"/>
                <w:color w:val="538135" w:themeColor="accent6" w:themeShade="BF"/>
                <w:sz w:val="18"/>
                <w:szCs w:val="20"/>
              </w:rPr>
            </w:rPrChange>
          </w:rPr>
          <w:t>：ない場合</w:t>
        </w:r>
      </w:ins>
      <w:ins w:id="1086" w:author="Mayumi Okamoto" w:date="2023-07-05T17:08:00Z">
        <w:r w:rsidRPr="00D61338">
          <w:rPr>
            <w:rFonts w:ascii="ＭＳ ゴシック" w:eastAsia="ＭＳ ゴシック" w:hAnsi="ＭＳ ゴシック" w:hint="eastAsia"/>
            <w:color w:val="538135" w:themeColor="accent6" w:themeShade="BF"/>
            <w:sz w:val="18"/>
            <w:szCs w:val="20"/>
            <w:rPrChange w:id="1087" w:author="Mayumi Okamoto" w:date="2023-08-03T14:30:00Z">
              <w:rPr>
                <w:rFonts w:hint="eastAsia"/>
                <w:sz w:val="18"/>
                <w:szCs w:val="20"/>
              </w:rPr>
            </w:rPrChange>
          </w:rPr>
          <w:t>］</w:t>
        </w:r>
      </w:ins>
    </w:p>
    <w:p w14:paraId="687B29E9" w14:textId="10966F2B" w:rsidR="009D2210" w:rsidRPr="00D61338" w:rsidRDefault="00BE7C8D">
      <w:pPr>
        <w:ind w:firstLineChars="200" w:firstLine="360"/>
        <w:rPr>
          <w:ins w:id="1088" w:author="Mayumi Okamoto" w:date="2023-07-05T17:09:00Z"/>
          <w:rFonts w:ascii="ＭＳ ゴシック" w:eastAsia="ＭＳ ゴシック" w:hAnsi="ＭＳ ゴシック"/>
          <w:color w:val="538135" w:themeColor="accent6" w:themeShade="BF"/>
          <w:sz w:val="18"/>
          <w:szCs w:val="20"/>
          <w:rPrChange w:id="1089" w:author="Mayumi Okamoto" w:date="2023-08-03T14:30:00Z">
            <w:rPr>
              <w:ins w:id="1090" w:author="Mayumi Okamoto" w:date="2023-07-05T17:09:00Z"/>
              <w:sz w:val="18"/>
              <w:szCs w:val="20"/>
            </w:rPr>
          </w:rPrChange>
        </w:rPr>
        <w:pPrChange w:id="1091" w:author="Mayumi Okamoto" w:date="2023-07-05T17:14:00Z">
          <w:pPr/>
        </w:pPrChange>
      </w:pPr>
      <w:ins w:id="1092" w:author="Mayumi Okamoto" w:date="2023-07-07T11:14:00Z">
        <w:r w:rsidRPr="00D61338">
          <w:rPr>
            <w:rFonts w:ascii="ＭＳ ゴシック" w:eastAsia="ＭＳ ゴシック" w:hAnsi="ＭＳ ゴシック" w:hint="eastAsia"/>
            <w:color w:val="538135" w:themeColor="accent6" w:themeShade="BF"/>
            <w:sz w:val="18"/>
            <w:szCs w:val="20"/>
            <w:rPrChange w:id="1093" w:author="Mayumi Okamoto" w:date="2023-08-03T14:30:00Z">
              <w:rPr>
                <w:rFonts w:hint="eastAsia"/>
                <w:color w:val="538135" w:themeColor="accent6" w:themeShade="BF"/>
                <w:sz w:val="18"/>
                <w:szCs w:val="20"/>
              </w:rPr>
            </w:rPrChange>
          </w:rPr>
          <w:t>二次利用は行わない。</w:t>
        </w:r>
      </w:ins>
    </w:p>
    <w:bookmarkEnd w:id="1081"/>
    <w:p w14:paraId="2A917823" w14:textId="49D1FEE6" w:rsidR="009D2210" w:rsidRPr="00D61338" w:rsidRDefault="009D2210" w:rsidP="009D2210">
      <w:pPr>
        <w:ind w:left="900" w:hangingChars="500" w:hanging="900"/>
        <w:rPr>
          <w:ins w:id="1094" w:author="Mayumi Okamoto" w:date="2023-07-05T17:14:00Z"/>
          <w:rFonts w:ascii="ＭＳ ゴシック" w:eastAsia="ＭＳ ゴシック" w:hAnsi="ＭＳ ゴシック"/>
          <w:color w:val="538135" w:themeColor="accent6" w:themeShade="BF"/>
          <w:sz w:val="18"/>
          <w:szCs w:val="20"/>
          <w:rPrChange w:id="1095" w:author="Mayumi Okamoto" w:date="2023-08-03T14:30:00Z">
            <w:rPr>
              <w:ins w:id="1096" w:author="Mayumi Okamoto" w:date="2023-07-05T17:14:00Z"/>
              <w:sz w:val="18"/>
              <w:szCs w:val="20"/>
            </w:rPr>
          </w:rPrChange>
        </w:rPr>
      </w:pPr>
      <w:ins w:id="1097" w:author="Mayumi Okamoto" w:date="2023-07-05T17:09:00Z">
        <w:r w:rsidRPr="00D61338">
          <w:rPr>
            <w:rFonts w:ascii="ＭＳ ゴシック" w:eastAsia="ＭＳ ゴシック" w:hAnsi="ＭＳ ゴシック" w:hint="eastAsia"/>
            <w:color w:val="538135" w:themeColor="accent6" w:themeShade="BF"/>
            <w:sz w:val="18"/>
            <w:szCs w:val="20"/>
            <w:rPrChange w:id="1098" w:author="Mayumi Okamoto" w:date="2023-08-03T14:30:00Z">
              <w:rPr>
                <w:rFonts w:hint="eastAsia"/>
                <w:sz w:val="18"/>
                <w:szCs w:val="20"/>
              </w:rPr>
            </w:rPrChange>
          </w:rPr>
          <w:t>［記載例</w:t>
        </w:r>
      </w:ins>
      <w:ins w:id="1099" w:author="Mayumi Okamoto" w:date="2023-07-07T11:25:00Z">
        <w:r w:rsidR="009402C1" w:rsidRPr="00D61338">
          <w:rPr>
            <w:rFonts w:ascii="ＭＳ ゴシック" w:eastAsia="ＭＳ ゴシック" w:hAnsi="ＭＳ ゴシック" w:hint="eastAsia"/>
            <w:color w:val="538135" w:themeColor="accent6" w:themeShade="BF"/>
            <w:sz w:val="18"/>
            <w:szCs w:val="20"/>
            <w:rPrChange w:id="1100" w:author="Mayumi Okamoto" w:date="2023-08-03T14:30:00Z">
              <w:rPr>
                <w:rFonts w:hint="eastAsia"/>
                <w:color w:val="538135" w:themeColor="accent6" w:themeShade="BF"/>
                <w:sz w:val="18"/>
                <w:szCs w:val="20"/>
              </w:rPr>
            </w:rPrChange>
          </w:rPr>
          <w:t>：可能性がある場合</w:t>
        </w:r>
      </w:ins>
      <w:ins w:id="1101" w:author="Mayumi Okamoto" w:date="2023-07-05T17:10:00Z">
        <w:r w:rsidRPr="00D61338">
          <w:rPr>
            <w:rFonts w:ascii="ＭＳ ゴシック" w:eastAsia="ＭＳ ゴシック" w:hAnsi="ＭＳ ゴシック" w:hint="eastAsia"/>
            <w:color w:val="538135" w:themeColor="accent6" w:themeShade="BF"/>
            <w:sz w:val="18"/>
            <w:szCs w:val="20"/>
            <w:rPrChange w:id="1102" w:author="Mayumi Okamoto" w:date="2023-08-03T14:30:00Z">
              <w:rPr>
                <w:rFonts w:hint="eastAsia"/>
                <w:sz w:val="18"/>
                <w:szCs w:val="20"/>
              </w:rPr>
            </w:rPrChange>
          </w:rPr>
          <w:t>］</w:t>
        </w:r>
      </w:ins>
    </w:p>
    <w:p w14:paraId="70FDF8A4" w14:textId="54DFFF3B" w:rsidR="009F37B2" w:rsidRPr="00D61338" w:rsidRDefault="009D2210">
      <w:pPr>
        <w:ind w:leftChars="200" w:left="420"/>
        <w:rPr>
          <w:ins w:id="1103" w:author="Mayumi Okamoto" w:date="2023-07-05T17:21:00Z"/>
          <w:rFonts w:ascii="ＭＳ ゴシック" w:eastAsia="ＭＳ ゴシック" w:hAnsi="ＭＳ ゴシック"/>
          <w:color w:val="538135" w:themeColor="accent6" w:themeShade="BF"/>
          <w:sz w:val="18"/>
          <w:szCs w:val="20"/>
          <w:rPrChange w:id="1104" w:author="Mayumi Okamoto" w:date="2023-08-03T14:30:00Z">
            <w:rPr>
              <w:ins w:id="1105" w:author="Mayumi Okamoto" w:date="2023-07-05T17:21:00Z"/>
              <w:sz w:val="18"/>
              <w:szCs w:val="20"/>
            </w:rPr>
          </w:rPrChange>
        </w:rPr>
        <w:pPrChange w:id="1106" w:author="Mayumi Okamoto" w:date="2023-07-07T11:20:00Z">
          <w:pPr>
            <w:ind w:leftChars="202" w:left="425" w:hanging="1"/>
          </w:pPr>
        </w:pPrChange>
      </w:pPr>
      <w:bookmarkStart w:id="1107" w:name="_Hlk139621320"/>
      <w:ins w:id="1108" w:author="Mayumi Okamoto" w:date="2023-07-05T17:10:00Z">
        <w:r w:rsidRPr="00D61338">
          <w:rPr>
            <w:rFonts w:ascii="ＭＳ ゴシック" w:eastAsia="ＭＳ ゴシック" w:hAnsi="ＭＳ ゴシック" w:hint="eastAsia"/>
            <w:color w:val="538135" w:themeColor="accent6" w:themeShade="BF"/>
            <w:sz w:val="18"/>
            <w:szCs w:val="20"/>
            <w:rPrChange w:id="1109" w:author="Mayumi Okamoto" w:date="2023-08-03T14:30:00Z">
              <w:rPr>
                <w:rFonts w:hint="eastAsia"/>
                <w:sz w:val="18"/>
                <w:szCs w:val="20"/>
              </w:rPr>
            </w:rPrChange>
          </w:rPr>
          <w:t>将来</w:t>
        </w:r>
      </w:ins>
      <w:ins w:id="1110" w:author="Mayumi Okamoto" w:date="2023-07-05T17:20:00Z">
        <w:r w:rsidR="009F37B2" w:rsidRPr="00D61338">
          <w:rPr>
            <w:rFonts w:ascii="ＭＳ ゴシック" w:eastAsia="ＭＳ ゴシック" w:hAnsi="ＭＳ ゴシック" w:hint="eastAsia"/>
            <w:color w:val="538135" w:themeColor="accent6" w:themeShade="BF"/>
            <w:sz w:val="18"/>
            <w:szCs w:val="20"/>
            <w:rPrChange w:id="1111" w:author="Mayumi Okamoto" w:date="2023-08-03T14:30:00Z">
              <w:rPr>
                <w:rFonts w:hint="eastAsia"/>
                <w:sz w:val="18"/>
                <w:szCs w:val="20"/>
              </w:rPr>
            </w:rPrChange>
          </w:rPr>
          <w:t>、</w:t>
        </w:r>
      </w:ins>
      <w:ins w:id="1112" w:author="Mayumi Okamoto" w:date="2023-07-05T17:10:00Z">
        <w:r w:rsidRPr="00D61338">
          <w:rPr>
            <w:rFonts w:ascii="ＭＳ ゴシック" w:eastAsia="ＭＳ ゴシック" w:hAnsi="ＭＳ ゴシック" w:hint="eastAsia"/>
            <w:color w:val="538135" w:themeColor="accent6" w:themeShade="BF"/>
            <w:sz w:val="18"/>
            <w:szCs w:val="20"/>
            <w:rPrChange w:id="1113" w:author="Mayumi Okamoto" w:date="2023-08-03T14:30:00Z">
              <w:rPr>
                <w:rFonts w:hint="eastAsia"/>
                <w:sz w:val="18"/>
                <w:szCs w:val="20"/>
              </w:rPr>
            </w:rPrChange>
          </w:rPr>
          <w:t>○○○○の研究のため、二次利用する</w:t>
        </w:r>
      </w:ins>
      <w:ins w:id="1114" w:author="Mayumi Okamoto" w:date="2023-07-05T17:11:00Z">
        <w:r w:rsidRPr="00D61338">
          <w:rPr>
            <w:rFonts w:ascii="ＭＳ ゴシック" w:eastAsia="ＭＳ ゴシック" w:hAnsi="ＭＳ ゴシック" w:hint="eastAsia"/>
            <w:color w:val="538135" w:themeColor="accent6" w:themeShade="BF"/>
            <w:sz w:val="18"/>
            <w:szCs w:val="20"/>
            <w:rPrChange w:id="1115" w:author="Mayumi Okamoto" w:date="2023-08-03T14:30:00Z">
              <w:rPr>
                <w:rFonts w:hint="eastAsia"/>
                <w:sz w:val="18"/>
                <w:szCs w:val="20"/>
              </w:rPr>
            </w:rPrChange>
          </w:rPr>
          <w:t>可能性がある。</w:t>
        </w:r>
      </w:ins>
      <w:ins w:id="1116" w:author="Mayumi Okamoto" w:date="2023-07-05T17:12:00Z">
        <w:r w:rsidRPr="00D61338">
          <w:rPr>
            <w:rFonts w:ascii="ＭＳ ゴシック" w:eastAsia="ＭＳ ゴシック" w:hAnsi="ＭＳ ゴシック" w:hint="eastAsia"/>
            <w:color w:val="538135" w:themeColor="accent6" w:themeShade="BF"/>
            <w:sz w:val="18"/>
            <w:szCs w:val="20"/>
            <w:rPrChange w:id="1117" w:author="Mayumi Okamoto" w:date="2023-08-03T14:30:00Z">
              <w:rPr>
                <w:rFonts w:hint="eastAsia"/>
                <w:sz w:val="18"/>
                <w:szCs w:val="20"/>
              </w:rPr>
            </w:rPrChange>
          </w:rPr>
          <w:t>その</w:t>
        </w:r>
      </w:ins>
      <w:ins w:id="1118" w:author="Mayumi Okamoto" w:date="2023-07-07T11:16:00Z">
        <w:r w:rsidR="00BE7C8D" w:rsidRPr="00D61338">
          <w:rPr>
            <w:rFonts w:ascii="ＭＳ ゴシック" w:eastAsia="ＭＳ ゴシック" w:hAnsi="ＭＳ ゴシック" w:hint="eastAsia"/>
            <w:color w:val="538135" w:themeColor="accent6" w:themeShade="BF"/>
            <w:sz w:val="18"/>
            <w:szCs w:val="20"/>
            <w:rPrChange w:id="1119" w:author="Mayumi Okamoto" w:date="2023-08-03T14:30:00Z">
              <w:rPr>
                <w:rFonts w:hint="eastAsia"/>
                <w:color w:val="538135" w:themeColor="accent6" w:themeShade="BF"/>
                <w:sz w:val="18"/>
                <w:szCs w:val="20"/>
              </w:rPr>
            </w:rPrChange>
          </w:rPr>
          <w:t>場合には</w:t>
        </w:r>
      </w:ins>
      <w:ins w:id="1120" w:author="Mayumi Okamoto" w:date="2023-07-05T17:13:00Z">
        <w:r w:rsidRPr="00D61338">
          <w:rPr>
            <w:rFonts w:ascii="ＭＳ ゴシック" w:eastAsia="ＭＳ ゴシック" w:hAnsi="ＭＳ ゴシック" w:hint="eastAsia"/>
            <w:color w:val="538135" w:themeColor="accent6" w:themeShade="BF"/>
            <w:sz w:val="18"/>
            <w:szCs w:val="20"/>
            <w:rPrChange w:id="1121" w:author="Mayumi Okamoto" w:date="2023-08-03T14:30:00Z">
              <w:rPr>
                <w:rFonts w:hint="eastAsia"/>
                <w:sz w:val="18"/>
                <w:szCs w:val="20"/>
              </w:rPr>
            </w:rPrChange>
          </w:rPr>
          <w:t>改めて倫理審査委員会で</w:t>
        </w:r>
      </w:ins>
      <w:ins w:id="1122" w:author="Mayumi Okamoto" w:date="2023-07-05T17:14:00Z">
        <w:r w:rsidRPr="00D61338">
          <w:rPr>
            <w:rFonts w:ascii="ＭＳ ゴシック" w:eastAsia="ＭＳ ゴシック" w:hAnsi="ＭＳ ゴシック" w:hint="eastAsia"/>
            <w:color w:val="538135" w:themeColor="accent6" w:themeShade="BF"/>
            <w:sz w:val="18"/>
            <w:szCs w:val="20"/>
            <w:rPrChange w:id="1123" w:author="Mayumi Okamoto" w:date="2023-08-03T14:30:00Z">
              <w:rPr>
                <w:rFonts w:hint="eastAsia"/>
                <w:sz w:val="18"/>
                <w:szCs w:val="20"/>
              </w:rPr>
            </w:rPrChange>
          </w:rPr>
          <w:t>承認を受け</w:t>
        </w:r>
      </w:ins>
      <w:ins w:id="1124" w:author="Mayumi Okamoto" w:date="2023-07-05T17:16:00Z">
        <w:r w:rsidR="009F37B2" w:rsidRPr="00D61338">
          <w:rPr>
            <w:rFonts w:ascii="ＭＳ ゴシック" w:eastAsia="ＭＳ ゴシック" w:hAnsi="ＭＳ ゴシック" w:hint="eastAsia"/>
            <w:color w:val="538135" w:themeColor="accent6" w:themeShade="BF"/>
            <w:sz w:val="18"/>
            <w:szCs w:val="20"/>
            <w:rPrChange w:id="1125" w:author="Mayumi Okamoto" w:date="2023-08-03T14:30:00Z">
              <w:rPr>
                <w:rFonts w:hint="eastAsia"/>
                <w:sz w:val="18"/>
                <w:szCs w:val="20"/>
              </w:rPr>
            </w:rPrChange>
          </w:rPr>
          <w:t>、</w:t>
        </w:r>
      </w:ins>
      <w:ins w:id="1126" w:author="Mayumi Okamoto" w:date="2023-08-02T16:36:00Z">
        <w:r w:rsidR="00CB0124" w:rsidRPr="00D61338">
          <w:rPr>
            <w:rFonts w:ascii="ＭＳ ゴシック" w:eastAsia="ＭＳ ゴシック" w:hAnsi="ＭＳ ゴシック" w:hint="eastAsia"/>
            <w:color w:val="538135" w:themeColor="accent6" w:themeShade="BF"/>
            <w:sz w:val="18"/>
            <w:szCs w:val="20"/>
            <w:rPrChange w:id="1127" w:author="Mayumi Okamoto" w:date="2023-08-03T14:30:00Z">
              <w:rPr>
                <w:rFonts w:hint="eastAsia"/>
                <w:color w:val="538135" w:themeColor="accent6" w:themeShade="BF"/>
                <w:sz w:val="18"/>
                <w:szCs w:val="20"/>
              </w:rPr>
            </w:rPrChange>
          </w:rPr>
          <w:t>当院の</w:t>
        </w:r>
      </w:ins>
      <w:ins w:id="1128" w:author="Mayumi Okamoto" w:date="2023-07-05T17:26:00Z">
        <w:r w:rsidR="00781ED2" w:rsidRPr="00D61338">
          <w:rPr>
            <w:rFonts w:ascii="ＭＳ ゴシック" w:eastAsia="ＭＳ ゴシック" w:hAnsi="ＭＳ ゴシック" w:hint="eastAsia"/>
            <w:color w:val="538135" w:themeColor="accent6" w:themeShade="BF"/>
            <w:sz w:val="18"/>
            <w:szCs w:val="20"/>
            <w:rPrChange w:id="1129" w:author="Mayumi Okamoto" w:date="2023-08-03T14:30:00Z">
              <w:rPr>
                <w:rFonts w:hint="eastAsia"/>
                <w:color w:val="538135" w:themeColor="accent6" w:themeShade="BF"/>
                <w:sz w:val="18"/>
                <w:szCs w:val="20"/>
              </w:rPr>
            </w:rPrChange>
          </w:rPr>
          <w:t>ホームページ</w:t>
        </w:r>
      </w:ins>
      <w:ins w:id="1130" w:author="Mayumi Okamoto" w:date="2023-07-13T14:57:00Z">
        <w:r w:rsidR="00A87F13" w:rsidRPr="00D61338">
          <w:rPr>
            <w:rFonts w:ascii="ＭＳ ゴシック" w:eastAsia="ＭＳ ゴシック" w:hAnsi="ＭＳ ゴシック" w:hint="eastAsia"/>
            <w:color w:val="538135" w:themeColor="accent6" w:themeShade="BF"/>
            <w:sz w:val="18"/>
            <w:szCs w:val="20"/>
            <w:rPrChange w:id="1131" w:author="Mayumi Okamoto" w:date="2023-08-03T14:30:00Z">
              <w:rPr>
                <w:rFonts w:hint="eastAsia"/>
                <w:color w:val="538135" w:themeColor="accent6" w:themeShade="BF"/>
                <w:sz w:val="18"/>
                <w:szCs w:val="20"/>
              </w:rPr>
            </w:rPrChange>
          </w:rPr>
          <w:t>に情報を</w:t>
        </w:r>
      </w:ins>
      <w:ins w:id="1132" w:author="Mayumi Okamoto" w:date="2023-07-05T17:26:00Z">
        <w:r w:rsidR="00781ED2" w:rsidRPr="00D61338">
          <w:rPr>
            <w:rFonts w:ascii="ＭＳ ゴシック" w:eastAsia="ＭＳ ゴシック" w:hAnsi="ＭＳ ゴシック" w:hint="eastAsia"/>
            <w:color w:val="538135" w:themeColor="accent6" w:themeShade="BF"/>
            <w:sz w:val="18"/>
            <w:szCs w:val="20"/>
            <w:rPrChange w:id="1133" w:author="Mayumi Okamoto" w:date="2023-08-03T14:30:00Z">
              <w:rPr>
                <w:rFonts w:hint="eastAsia"/>
                <w:color w:val="538135" w:themeColor="accent6" w:themeShade="BF"/>
                <w:sz w:val="18"/>
                <w:szCs w:val="20"/>
              </w:rPr>
            </w:rPrChange>
          </w:rPr>
          <w:t>公開する。</w:t>
        </w:r>
      </w:ins>
    </w:p>
    <w:bookmarkEnd w:id="1107"/>
    <w:p w14:paraId="0B3D228F" w14:textId="7ADF6331" w:rsidR="00946B51" w:rsidRPr="009F37B2" w:rsidRDefault="00946B51">
      <w:pPr>
        <w:pStyle w:val="1"/>
        <w:rPr>
          <w:ins w:id="1134" w:author="Mayumi Okamoto" w:date="2023-06-30T13:56:00Z"/>
          <w:rFonts w:asciiTheme="minorHAnsi" w:eastAsiaTheme="minorEastAsia" w:hAnsiTheme="minorHAnsi"/>
          <w:sz w:val="21"/>
          <w:szCs w:val="22"/>
          <w:rPrChange w:id="1135" w:author="Mayumi Okamoto" w:date="2023-07-05T17:22:00Z">
            <w:rPr>
              <w:ins w:id="1136" w:author="Mayumi Okamoto" w:date="2023-06-30T13:56:00Z"/>
              <w:rFonts w:asciiTheme="majorEastAsia" w:eastAsiaTheme="majorEastAsia" w:hAnsiTheme="majorEastAsia"/>
              <w:color w:val="538135" w:themeColor="accent6" w:themeShade="BF"/>
              <w:sz w:val="18"/>
              <w:szCs w:val="20"/>
            </w:rPr>
          </w:rPrChange>
        </w:rPr>
        <w:pPrChange w:id="1137" w:author="Mayumi Okamoto" w:date="2023-06-30T16:27:00Z">
          <w:pPr/>
        </w:pPrChange>
      </w:pPr>
    </w:p>
    <w:p w14:paraId="43B22016" w14:textId="4F208FC0" w:rsidR="00E016A0" w:rsidRPr="008B09F0" w:rsidDel="00530B37" w:rsidRDefault="00E016A0">
      <w:pPr>
        <w:rPr>
          <w:del w:id="1138" w:author="Mayumi Okamoto" w:date="2023-06-30T11:32:00Z"/>
          <w:rFonts w:asciiTheme="majorEastAsia" w:eastAsiaTheme="majorEastAsia" w:hAnsiTheme="majorEastAsia" w:cs="Tahoma"/>
          <w:color w:val="FF0000"/>
          <w:sz w:val="18"/>
          <w:szCs w:val="20"/>
        </w:rPr>
        <w:pPrChange w:id="1139" w:author="Mayumi Okamoto" w:date="2023-06-30T11:32:00Z">
          <w:pPr>
            <w:widowControl/>
            <w:ind w:left="2"/>
            <w:jc w:val="left"/>
          </w:pPr>
        </w:pPrChange>
      </w:pPr>
    </w:p>
    <w:p w14:paraId="2385C875" w14:textId="76DF0A17" w:rsidR="00E016A0" w:rsidRPr="008B09F0" w:rsidRDefault="00E016A0" w:rsidP="00F63F43">
      <w:pPr>
        <w:pStyle w:val="1"/>
        <w:rPr>
          <w:rFonts w:asciiTheme="majorEastAsia" w:hAnsiTheme="majorEastAsia"/>
        </w:rPr>
      </w:pPr>
      <w:r w:rsidRPr="008B09F0">
        <w:rPr>
          <w:rFonts w:asciiTheme="majorEastAsia" w:hAnsiTheme="majorEastAsia"/>
        </w:rPr>
        <w:t>1</w:t>
      </w:r>
      <w:r w:rsidR="00102DBD">
        <w:rPr>
          <w:rFonts w:asciiTheme="majorEastAsia" w:hAnsiTheme="majorEastAsia" w:cs="Meiryo UI" w:hint="eastAsia"/>
        </w:rPr>
        <w:t>3</w:t>
      </w:r>
      <w:r w:rsidRPr="008B09F0">
        <w:rPr>
          <w:rFonts w:asciiTheme="majorEastAsia" w:hAnsiTheme="majorEastAsia"/>
        </w:rPr>
        <w:t xml:space="preserve">. </w:t>
      </w:r>
      <w:r w:rsidRPr="008B09F0">
        <w:rPr>
          <w:rFonts w:asciiTheme="majorEastAsia" w:hAnsiTheme="majorEastAsia" w:hint="eastAsia"/>
        </w:rPr>
        <w:t>研究に関する情報公開</w:t>
      </w:r>
    </w:p>
    <w:p w14:paraId="3A3AC0CF" w14:textId="0204170E" w:rsidR="00933048" w:rsidRDefault="00933048" w:rsidP="00E016A0">
      <w:pPr>
        <w:widowControl/>
        <w:ind w:left="2"/>
        <w:jc w:val="left"/>
        <w:rPr>
          <w:rFonts w:asciiTheme="majorEastAsia" w:eastAsiaTheme="majorEastAsia" w:hAnsiTheme="majorEastAsia" w:cs="Tahoma"/>
          <w:color w:val="FF0000"/>
          <w:sz w:val="18"/>
          <w:szCs w:val="20"/>
        </w:rPr>
      </w:pPr>
      <w:r w:rsidRPr="008B09F0">
        <w:rPr>
          <w:rFonts w:asciiTheme="majorEastAsia" w:eastAsiaTheme="majorEastAsia" w:hAnsiTheme="majorEastAsia" w:cs="Tahoma" w:hint="eastAsia"/>
          <w:color w:val="FF0000"/>
          <w:sz w:val="18"/>
          <w:szCs w:val="20"/>
        </w:rPr>
        <w:t xml:space="preserve">　</w:t>
      </w:r>
      <w:r w:rsidR="00E43D06">
        <w:rPr>
          <w:rFonts w:asciiTheme="majorEastAsia" w:eastAsiaTheme="majorEastAsia" w:hAnsiTheme="majorEastAsia" w:cs="Tahoma" w:hint="eastAsia"/>
          <w:color w:val="FF0000"/>
          <w:sz w:val="18"/>
          <w:szCs w:val="20"/>
        </w:rPr>
        <w:t>統合</w:t>
      </w:r>
      <w:r w:rsidRPr="00E43D06">
        <w:rPr>
          <w:rFonts w:asciiTheme="majorEastAsia" w:eastAsiaTheme="majorEastAsia" w:hAnsiTheme="majorEastAsia" w:cs="Tahoma" w:hint="eastAsia"/>
          <w:color w:val="FF0000"/>
          <w:sz w:val="18"/>
          <w:szCs w:val="20"/>
        </w:rPr>
        <w:t>倫理指針では，</w:t>
      </w:r>
      <w:r w:rsidR="00C85EEF" w:rsidRPr="00E43D06">
        <w:rPr>
          <w:rFonts w:asciiTheme="majorEastAsia" w:eastAsiaTheme="majorEastAsia" w:hAnsiTheme="majorEastAsia" w:cs="Tahoma" w:hint="eastAsia"/>
          <w:color w:val="FF0000"/>
          <w:sz w:val="18"/>
          <w:szCs w:val="20"/>
        </w:rPr>
        <w:t>介入を伴う研究の</w:t>
      </w:r>
      <w:r w:rsidR="00E74B18" w:rsidRPr="00CA19C9">
        <w:rPr>
          <w:rFonts w:asciiTheme="majorEastAsia" w:eastAsiaTheme="majorEastAsia" w:hAnsiTheme="majorEastAsia" w:cs="Tahoma"/>
          <w:color w:val="FF0000"/>
          <w:sz w:val="18"/>
          <w:szCs w:val="20"/>
        </w:rPr>
        <w:t>jRCT(Japan Registry of Clinical Trials)</w:t>
      </w:r>
      <w:r w:rsidR="00E74B18" w:rsidRPr="00E43D06">
        <w:rPr>
          <w:rFonts w:asciiTheme="majorEastAsia" w:eastAsiaTheme="majorEastAsia" w:hAnsiTheme="majorEastAsia" w:cs="Tahoma" w:hint="eastAsia"/>
          <w:color w:val="FF0000"/>
          <w:sz w:val="18"/>
          <w:szCs w:val="20"/>
        </w:rPr>
        <w:t>又は</w:t>
      </w:r>
      <w:r w:rsidR="00E74B18" w:rsidRPr="00CA19C9">
        <w:rPr>
          <w:rFonts w:asciiTheme="majorEastAsia" w:eastAsiaTheme="majorEastAsia" w:hAnsiTheme="majorEastAsia" w:cs="Tahoma" w:hint="eastAsia"/>
          <w:color w:val="FF0000"/>
          <w:sz w:val="18"/>
          <w:szCs w:val="20"/>
        </w:rPr>
        <w:t>大学病院医療情報ネットワーク研究センター</w:t>
      </w:r>
      <w:r w:rsidR="00E74B18" w:rsidRPr="00CA19C9">
        <w:rPr>
          <w:rFonts w:asciiTheme="majorEastAsia" w:eastAsiaTheme="majorEastAsia" w:hAnsiTheme="majorEastAsia" w:cs="Tahoma"/>
          <w:color w:val="FF0000"/>
          <w:sz w:val="18"/>
          <w:szCs w:val="20"/>
        </w:rPr>
        <w:t xml:space="preserve"> </w:t>
      </w:r>
      <w:r w:rsidR="00E74B18" w:rsidRPr="00CA19C9">
        <w:rPr>
          <w:rFonts w:asciiTheme="majorEastAsia" w:eastAsiaTheme="majorEastAsia" w:hAnsiTheme="majorEastAsia" w:cs="Tahoma" w:hint="eastAsia"/>
          <w:color w:val="FF0000"/>
          <w:sz w:val="18"/>
          <w:szCs w:val="20"/>
        </w:rPr>
        <w:t>臨床試験登録システム（</w:t>
      </w:r>
      <w:r w:rsidR="00E74B18" w:rsidRPr="00CA19C9">
        <w:rPr>
          <w:rFonts w:asciiTheme="majorEastAsia" w:eastAsiaTheme="majorEastAsia" w:hAnsiTheme="majorEastAsia" w:cs="Tahoma"/>
          <w:color w:val="FF0000"/>
          <w:sz w:val="18"/>
          <w:szCs w:val="20"/>
        </w:rPr>
        <w:t>UMIN-CTR）</w:t>
      </w:r>
      <w:r w:rsidR="00C85EEF" w:rsidRPr="00E43D06">
        <w:rPr>
          <w:rFonts w:asciiTheme="majorEastAsia" w:eastAsiaTheme="majorEastAsia" w:hAnsiTheme="majorEastAsia" w:cs="Tahoma" w:hint="eastAsia"/>
          <w:color w:val="FF0000"/>
          <w:sz w:val="18"/>
          <w:szCs w:val="20"/>
        </w:rPr>
        <w:t>への登録が義務付け</w:t>
      </w:r>
      <w:r w:rsidR="003340CA" w:rsidRPr="00E43D06">
        <w:rPr>
          <w:rFonts w:asciiTheme="majorEastAsia" w:eastAsiaTheme="majorEastAsia" w:hAnsiTheme="majorEastAsia" w:cs="Tahoma" w:hint="eastAsia"/>
          <w:color w:val="FF0000"/>
          <w:sz w:val="18"/>
          <w:szCs w:val="20"/>
        </w:rPr>
        <w:t>られて</w:t>
      </w:r>
      <w:r w:rsidR="00E74B18" w:rsidRPr="00E43D06">
        <w:rPr>
          <w:rFonts w:asciiTheme="majorEastAsia" w:eastAsiaTheme="majorEastAsia" w:hAnsiTheme="majorEastAsia" w:cs="Tahoma" w:hint="eastAsia"/>
          <w:color w:val="FF0000"/>
          <w:sz w:val="18"/>
          <w:szCs w:val="20"/>
        </w:rPr>
        <w:t>おり、</w:t>
      </w:r>
      <w:r w:rsidR="00A04667" w:rsidRPr="00E43D06">
        <w:rPr>
          <w:rFonts w:asciiTheme="majorEastAsia" w:eastAsiaTheme="majorEastAsia" w:hAnsiTheme="majorEastAsia" w:cs="Tahoma" w:hint="eastAsia"/>
          <w:color w:val="FF0000"/>
          <w:sz w:val="18"/>
          <w:szCs w:val="20"/>
        </w:rPr>
        <w:t>それ以外の</w:t>
      </w:r>
      <w:r w:rsidR="003340CA" w:rsidRPr="00E43D06">
        <w:rPr>
          <w:rFonts w:asciiTheme="majorEastAsia" w:eastAsiaTheme="majorEastAsia" w:hAnsiTheme="majorEastAsia" w:cs="Tahoma" w:hint="eastAsia"/>
          <w:color w:val="FF0000"/>
          <w:sz w:val="18"/>
          <w:szCs w:val="20"/>
        </w:rPr>
        <w:t>研究</w:t>
      </w:r>
      <w:r w:rsidR="00E74B18" w:rsidRPr="00E43D06">
        <w:rPr>
          <w:rFonts w:asciiTheme="majorEastAsia" w:eastAsiaTheme="majorEastAsia" w:hAnsiTheme="majorEastAsia" w:cs="Tahoma" w:hint="eastAsia"/>
          <w:color w:val="FF0000"/>
          <w:sz w:val="18"/>
          <w:szCs w:val="20"/>
        </w:rPr>
        <w:t>に</w:t>
      </w:r>
      <w:r w:rsidR="00A04667" w:rsidRPr="00E43D06">
        <w:rPr>
          <w:rFonts w:asciiTheme="majorEastAsia" w:eastAsiaTheme="majorEastAsia" w:hAnsiTheme="majorEastAsia" w:cs="Tahoma" w:hint="eastAsia"/>
          <w:color w:val="FF0000"/>
          <w:sz w:val="18"/>
          <w:szCs w:val="20"/>
        </w:rPr>
        <w:t>ついても登録するよう努めなければならないとされている。また、</w:t>
      </w:r>
      <w:r w:rsidR="003340CA" w:rsidRPr="00E43D06">
        <w:rPr>
          <w:rFonts w:asciiTheme="majorEastAsia" w:eastAsiaTheme="majorEastAsia" w:hAnsiTheme="majorEastAsia" w:cs="Tahoma" w:hint="eastAsia"/>
          <w:color w:val="FF0000"/>
          <w:sz w:val="18"/>
          <w:szCs w:val="20"/>
        </w:rPr>
        <w:t>論文・学会発表等を通して公表する必要がある．</w:t>
      </w:r>
    </w:p>
    <w:p w14:paraId="5E67E986" w14:textId="70D810EB" w:rsidR="00E016A0" w:rsidRDefault="00E016A0" w:rsidP="00E016A0">
      <w:pPr>
        <w:widowControl/>
        <w:ind w:left="2"/>
        <w:jc w:val="left"/>
        <w:rPr>
          <w:rFonts w:asciiTheme="majorEastAsia" w:eastAsiaTheme="majorEastAsia" w:hAnsiTheme="majorEastAsia" w:cs="Tahoma"/>
          <w:color w:val="538135" w:themeColor="accent6" w:themeShade="BF"/>
          <w:sz w:val="18"/>
          <w:szCs w:val="20"/>
        </w:rPr>
      </w:pPr>
      <w:r w:rsidRPr="008B09F0">
        <w:rPr>
          <w:rFonts w:asciiTheme="majorEastAsia" w:eastAsiaTheme="majorEastAsia" w:hAnsiTheme="majorEastAsia" w:cs="Tahoma" w:hint="eastAsia"/>
          <w:color w:val="538135" w:themeColor="accent6" w:themeShade="BF"/>
          <w:sz w:val="18"/>
          <w:szCs w:val="20"/>
        </w:rPr>
        <w:t xml:space="preserve">[記載例] </w:t>
      </w:r>
    </w:p>
    <w:p w14:paraId="2C0E0D92" w14:textId="0073409F" w:rsidR="00A04667" w:rsidRDefault="00A04667" w:rsidP="00E016A0">
      <w:pPr>
        <w:widowControl/>
        <w:ind w:left="2"/>
        <w:jc w:val="left"/>
        <w:rPr>
          <w:rFonts w:asciiTheme="majorEastAsia" w:eastAsiaTheme="majorEastAsia" w:hAnsiTheme="majorEastAsia" w:cs="Tahoma"/>
          <w:color w:val="538135" w:themeColor="accent6" w:themeShade="BF"/>
          <w:sz w:val="18"/>
          <w:szCs w:val="20"/>
        </w:rPr>
      </w:pPr>
      <w:r>
        <w:rPr>
          <w:rFonts w:asciiTheme="majorEastAsia" w:eastAsiaTheme="majorEastAsia" w:hAnsiTheme="majorEastAsia" w:cs="Tahoma" w:hint="eastAsia"/>
          <w:color w:val="538135" w:themeColor="accent6" w:themeShade="BF"/>
          <w:sz w:val="18"/>
          <w:szCs w:val="20"/>
        </w:rPr>
        <w:t>（j</w:t>
      </w:r>
      <w:r>
        <w:rPr>
          <w:rFonts w:asciiTheme="majorEastAsia" w:eastAsiaTheme="majorEastAsia" w:hAnsiTheme="majorEastAsia" w:cs="Tahoma"/>
          <w:color w:val="538135" w:themeColor="accent6" w:themeShade="BF"/>
          <w:sz w:val="18"/>
          <w:szCs w:val="20"/>
        </w:rPr>
        <w:t>RCT</w:t>
      </w:r>
      <w:r>
        <w:rPr>
          <w:rFonts w:asciiTheme="majorEastAsia" w:eastAsiaTheme="majorEastAsia" w:hAnsiTheme="majorEastAsia" w:cs="Tahoma" w:hint="eastAsia"/>
          <w:color w:val="538135" w:themeColor="accent6" w:themeShade="BF"/>
          <w:sz w:val="18"/>
          <w:szCs w:val="20"/>
        </w:rPr>
        <w:t>への登録を行う場合）</w:t>
      </w:r>
    </w:p>
    <w:p w14:paraId="2482ED83" w14:textId="598D9E1C" w:rsidR="00A04667" w:rsidRPr="00A04667" w:rsidRDefault="00A04667" w:rsidP="001077C6">
      <w:pPr>
        <w:widowControl/>
        <w:ind w:left="2"/>
        <w:jc w:val="left"/>
        <w:rPr>
          <w:rFonts w:asciiTheme="majorEastAsia" w:eastAsiaTheme="majorEastAsia" w:hAnsiTheme="majorEastAsia" w:cs="Tahoma"/>
          <w:color w:val="538135" w:themeColor="accent6" w:themeShade="BF"/>
          <w:sz w:val="18"/>
          <w:szCs w:val="20"/>
        </w:rPr>
      </w:pPr>
      <w:r w:rsidRPr="00A04667">
        <w:rPr>
          <w:rFonts w:asciiTheme="majorEastAsia" w:eastAsiaTheme="majorEastAsia" w:hAnsiTheme="majorEastAsia" w:cs="Tahoma" w:hint="eastAsia"/>
          <w:color w:val="538135" w:themeColor="accent6" w:themeShade="BF"/>
          <w:sz w:val="18"/>
          <w:szCs w:val="20"/>
        </w:rPr>
        <w:t>研究実施に先立ち</w:t>
      </w:r>
      <w:ins w:id="1140" w:author="Mayumi Okamoto" w:date="2023-07-06T14:42:00Z">
        <w:r w:rsidR="001077C6">
          <w:rPr>
            <w:rFonts w:asciiTheme="majorEastAsia" w:eastAsiaTheme="majorEastAsia" w:hAnsiTheme="majorEastAsia" w:cs="Tahoma" w:hint="eastAsia"/>
            <w:color w:val="538135" w:themeColor="accent6" w:themeShade="BF"/>
            <w:sz w:val="18"/>
            <w:szCs w:val="20"/>
          </w:rPr>
          <w:t>、</w:t>
        </w:r>
      </w:ins>
      <w:del w:id="1141"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w:delText>
        </w:r>
      </w:del>
      <w:r w:rsidRPr="00A04667">
        <w:rPr>
          <w:rFonts w:asciiTheme="majorEastAsia" w:eastAsiaTheme="majorEastAsia" w:hAnsiTheme="majorEastAsia" w:cs="Tahoma" w:hint="eastAsia"/>
          <w:color w:val="538135" w:themeColor="accent6" w:themeShade="BF"/>
          <w:sz w:val="18"/>
          <w:szCs w:val="20"/>
        </w:rPr>
        <w:t>研究責任者（多</w:t>
      </w:r>
      <w:ins w:id="1142" w:author="Mayumi Okamoto" w:date="2023-07-06T14:42:00Z">
        <w:r w:rsidR="001077C6">
          <w:rPr>
            <w:rFonts w:asciiTheme="majorEastAsia" w:eastAsiaTheme="majorEastAsia" w:hAnsiTheme="majorEastAsia" w:cs="Tahoma" w:hint="eastAsia"/>
            <w:color w:val="538135" w:themeColor="accent6" w:themeShade="BF"/>
            <w:sz w:val="18"/>
            <w:szCs w:val="20"/>
          </w:rPr>
          <w:t>機関</w:t>
        </w:r>
      </w:ins>
      <w:del w:id="1143"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施設</w:delText>
        </w:r>
      </w:del>
      <w:r w:rsidRPr="00A04667">
        <w:rPr>
          <w:rFonts w:asciiTheme="majorEastAsia" w:eastAsiaTheme="majorEastAsia" w:hAnsiTheme="majorEastAsia" w:cs="Tahoma" w:hint="eastAsia"/>
          <w:color w:val="538135" w:themeColor="accent6" w:themeShade="BF"/>
          <w:sz w:val="18"/>
          <w:szCs w:val="20"/>
        </w:rPr>
        <w:t>共同</w:t>
      </w:r>
      <w:ins w:id="1144" w:author="Mayumi Okamoto" w:date="2023-07-06T14:42:00Z">
        <w:r w:rsidR="001077C6">
          <w:rPr>
            <w:rFonts w:asciiTheme="majorEastAsia" w:eastAsiaTheme="majorEastAsia" w:hAnsiTheme="majorEastAsia" w:cs="Tahoma" w:hint="eastAsia"/>
            <w:color w:val="538135" w:themeColor="accent6" w:themeShade="BF"/>
            <w:sz w:val="18"/>
            <w:szCs w:val="20"/>
          </w:rPr>
          <w:t>研究</w:t>
        </w:r>
      </w:ins>
      <w:del w:id="1145"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試験</w:delText>
        </w:r>
      </w:del>
      <w:r w:rsidRPr="00A04667">
        <w:rPr>
          <w:rFonts w:asciiTheme="majorEastAsia" w:eastAsiaTheme="majorEastAsia" w:hAnsiTheme="majorEastAsia" w:cs="Tahoma" w:hint="eastAsia"/>
          <w:color w:val="538135" w:themeColor="accent6" w:themeShade="BF"/>
          <w:sz w:val="18"/>
          <w:szCs w:val="20"/>
        </w:rPr>
        <w:t>の場合は</w:t>
      </w:r>
      <w:ins w:id="1146" w:author="Mayumi Okamoto" w:date="2023-07-06T14:42:00Z">
        <w:r w:rsidR="001077C6">
          <w:rPr>
            <w:rFonts w:asciiTheme="majorEastAsia" w:eastAsiaTheme="majorEastAsia" w:hAnsiTheme="majorEastAsia" w:cs="Tahoma" w:hint="eastAsia"/>
            <w:color w:val="538135" w:themeColor="accent6" w:themeShade="BF"/>
            <w:sz w:val="18"/>
            <w:szCs w:val="20"/>
          </w:rPr>
          <w:t>、</w:t>
        </w:r>
      </w:ins>
      <w:del w:id="1147"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w:delText>
        </w:r>
      </w:del>
      <w:r w:rsidRPr="00A04667">
        <w:rPr>
          <w:rFonts w:asciiTheme="majorEastAsia" w:eastAsiaTheme="majorEastAsia" w:hAnsiTheme="majorEastAsia" w:cs="Tahoma" w:hint="eastAsia"/>
          <w:color w:val="538135" w:themeColor="accent6" w:themeShade="BF"/>
          <w:sz w:val="18"/>
          <w:szCs w:val="20"/>
        </w:rPr>
        <w:t>研究代表者）が事前にjRCT(Japan Registry of Clinical Trials)に登録する</w:t>
      </w:r>
      <w:ins w:id="1148" w:author="Mayumi Okamoto" w:date="2023-07-06T14:42:00Z">
        <w:r w:rsidR="001077C6">
          <w:rPr>
            <w:rFonts w:asciiTheme="majorEastAsia" w:eastAsiaTheme="majorEastAsia" w:hAnsiTheme="majorEastAsia" w:cs="Tahoma" w:hint="eastAsia"/>
            <w:color w:val="538135" w:themeColor="accent6" w:themeShade="BF"/>
            <w:sz w:val="18"/>
            <w:szCs w:val="20"/>
          </w:rPr>
          <w:t>。</w:t>
        </w:r>
      </w:ins>
      <w:del w:id="1149"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w:delText>
        </w:r>
      </w:del>
      <w:r w:rsidRPr="00A04667">
        <w:rPr>
          <w:rFonts w:asciiTheme="majorEastAsia" w:eastAsiaTheme="majorEastAsia" w:hAnsiTheme="majorEastAsia" w:cs="Tahoma" w:hint="eastAsia"/>
          <w:color w:val="538135" w:themeColor="accent6" w:themeShade="BF"/>
          <w:sz w:val="18"/>
          <w:szCs w:val="20"/>
        </w:rPr>
        <w:t>また</w:t>
      </w:r>
      <w:ins w:id="1150" w:author="Mayumi Okamoto" w:date="2023-07-06T14:42:00Z">
        <w:r w:rsidR="001077C6">
          <w:rPr>
            <w:rFonts w:asciiTheme="majorEastAsia" w:eastAsiaTheme="majorEastAsia" w:hAnsiTheme="majorEastAsia" w:cs="Tahoma" w:hint="eastAsia"/>
            <w:color w:val="538135" w:themeColor="accent6" w:themeShade="BF"/>
            <w:sz w:val="18"/>
            <w:szCs w:val="20"/>
          </w:rPr>
          <w:t>、</w:t>
        </w:r>
      </w:ins>
      <w:del w:id="1151"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w:delText>
        </w:r>
      </w:del>
      <w:r w:rsidRPr="00A04667">
        <w:rPr>
          <w:rFonts w:asciiTheme="majorEastAsia" w:eastAsiaTheme="majorEastAsia" w:hAnsiTheme="majorEastAsia" w:cs="Tahoma" w:hint="eastAsia"/>
          <w:color w:val="538135" w:themeColor="accent6" w:themeShade="BF"/>
          <w:sz w:val="18"/>
          <w:szCs w:val="20"/>
        </w:rPr>
        <w:t>研究終了後に同システムに研究終了結果を登録する</w:t>
      </w:r>
      <w:ins w:id="1152" w:author="Mayumi Okamoto" w:date="2023-07-06T14:43:00Z">
        <w:r w:rsidR="001077C6">
          <w:rPr>
            <w:rFonts w:asciiTheme="majorEastAsia" w:eastAsiaTheme="majorEastAsia" w:hAnsiTheme="majorEastAsia" w:cs="Tahoma" w:hint="eastAsia"/>
            <w:color w:val="538135" w:themeColor="accent6" w:themeShade="BF"/>
            <w:sz w:val="18"/>
            <w:szCs w:val="20"/>
          </w:rPr>
          <w:t>。</w:t>
        </w:r>
      </w:ins>
      <w:del w:id="1153" w:author="Mayumi Okamoto" w:date="2023-07-06T14:42:00Z">
        <w:r w:rsidRPr="00A04667" w:rsidDel="001077C6">
          <w:rPr>
            <w:rFonts w:asciiTheme="majorEastAsia" w:eastAsiaTheme="majorEastAsia" w:hAnsiTheme="majorEastAsia" w:cs="Tahoma" w:hint="eastAsia"/>
            <w:color w:val="538135" w:themeColor="accent6" w:themeShade="BF"/>
            <w:sz w:val="18"/>
            <w:szCs w:val="20"/>
          </w:rPr>
          <w:delText>．</w:delText>
        </w:r>
      </w:del>
    </w:p>
    <w:p w14:paraId="53769C49" w14:textId="19903BF9" w:rsidR="00E016A0" w:rsidRPr="008B09F0" w:rsidRDefault="003340CA" w:rsidP="00E016A0">
      <w:pPr>
        <w:widowControl/>
        <w:ind w:left="2"/>
        <w:jc w:val="left"/>
        <w:rPr>
          <w:rFonts w:asciiTheme="majorEastAsia" w:eastAsiaTheme="majorEastAsia" w:hAnsiTheme="majorEastAsia" w:cs="Tahoma"/>
          <w:color w:val="538135" w:themeColor="accent6" w:themeShade="BF"/>
          <w:sz w:val="18"/>
          <w:szCs w:val="20"/>
        </w:rPr>
      </w:pPr>
      <w:r w:rsidRPr="008B09F0">
        <w:rPr>
          <w:rFonts w:asciiTheme="majorEastAsia" w:eastAsiaTheme="majorEastAsia" w:hAnsiTheme="majorEastAsia" w:cs="Tahoma" w:hint="eastAsia"/>
          <w:color w:val="538135" w:themeColor="accent6" w:themeShade="BF"/>
          <w:sz w:val="18"/>
          <w:szCs w:val="20"/>
        </w:rPr>
        <w:t xml:space="preserve">　</w:t>
      </w:r>
      <w:r w:rsidR="00A04667">
        <w:rPr>
          <w:rFonts w:asciiTheme="majorEastAsia" w:eastAsiaTheme="majorEastAsia" w:hAnsiTheme="majorEastAsia" w:cs="Tahoma" w:hint="eastAsia"/>
          <w:color w:val="538135" w:themeColor="accent6" w:themeShade="BF"/>
          <w:sz w:val="18"/>
          <w:szCs w:val="20"/>
        </w:rPr>
        <w:t>また</w:t>
      </w:r>
      <w:ins w:id="1154" w:author="Mayumi Okamoto" w:date="2023-07-06T14:43:00Z">
        <w:r w:rsidR="001077C6">
          <w:rPr>
            <w:rFonts w:asciiTheme="majorEastAsia" w:eastAsiaTheme="majorEastAsia" w:hAnsiTheme="majorEastAsia" w:cs="Tahoma" w:hint="eastAsia"/>
            <w:color w:val="538135" w:themeColor="accent6" w:themeShade="BF"/>
            <w:sz w:val="18"/>
            <w:szCs w:val="20"/>
          </w:rPr>
          <w:t>、</w:t>
        </w:r>
      </w:ins>
      <w:del w:id="1155" w:author="Mayumi Okamoto" w:date="2023-07-06T14:43:00Z">
        <w:r w:rsidR="002D3FE3" w:rsidDel="001077C6">
          <w:rPr>
            <w:rFonts w:asciiTheme="majorEastAsia" w:eastAsiaTheme="majorEastAsia" w:hAnsiTheme="majorEastAsia" w:cs="Tahoma" w:hint="eastAsia"/>
            <w:color w:val="538135" w:themeColor="accent6" w:themeShade="BF"/>
            <w:sz w:val="18"/>
            <w:szCs w:val="20"/>
          </w:rPr>
          <w:delText>,</w:delText>
        </w:r>
        <w:r w:rsidR="002D3FE3" w:rsidDel="001077C6">
          <w:rPr>
            <w:rFonts w:asciiTheme="majorEastAsia" w:eastAsiaTheme="majorEastAsia" w:hAnsiTheme="majorEastAsia" w:cs="Tahoma"/>
            <w:color w:val="538135" w:themeColor="accent6" w:themeShade="BF"/>
            <w:sz w:val="18"/>
            <w:szCs w:val="20"/>
          </w:rPr>
          <w:delText xml:space="preserve"> </w:delText>
        </w:r>
      </w:del>
      <w:r w:rsidR="00E016A0" w:rsidRPr="008B09F0">
        <w:rPr>
          <w:rFonts w:asciiTheme="majorEastAsia" w:eastAsiaTheme="majorEastAsia" w:hAnsiTheme="majorEastAsia" w:cs="Tahoma" w:hint="eastAsia"/>
          <w:color w:val="538135" w:themeColor="accent6" w:themeShade="BF"/>
          <w:sz w:val="18"/>
          <w:szCs w:val="20"/>
        </w:rPr>
        <w:t>研究終了後</w:t>
      </w:r>
      <w:ins w:id="1156" w:author="Mayumi Okamoto" w:date="2023-07-06T14:43:00Z">
        <w:r w:rsidR="001077C6">
          <w:rPr>
            <w:rFonts w:asciiTheme="majorEastAsia" w:eastAsiaTheme="majorEastAsia" w:hAnsiTheme="majorEastAsia" w:cs="Tahoma" w:hint="eastAsia"/>
            <w:color w:val="538135" w:themeColor="accent6" w:themeShade="BF"/>
            <w:sz w:val="18"/>
            <w:szCs w:val="20"/>
          </w:rPr>
          <w:t>、</w:t>
        </w:r>
      </w:ins>
      <w:del w:id="1157" w:author="Mayumi Okamoto" w:date="2023-07-06T14:43:00Z">
        <w:r w:rsidR="00E016A0" w:rsidRPr="008B09F0" w:rsidDel="001077C6">
          <w:rPr>
            <w:rFonts w:asciiTheme="majorEastAsia" w:eastAsiaTheme="majorEastAsia" w:hAnsiTheme="majorEastAsia" w:cs="Tahoma" w:hint="eastAsia"/>
            <w:color w:val="538135" w:themeColor="accent6" w:themeShade="BF"/>
            <w:sz w:val="18"/>
            <w:szCs w:val="20"/>
          </w:rPr>
          <w:delText>，</w:delText>
        </w:r>
      </w:del>
      <w:r w:rsidR="00E016A0" w:rsidRPr="008B09F0">
        <w:rPr>
          <w:rFonts w:asciiTheme="majorEastAsia" w:eastAsiaTheme="majorEastAsia" w:hAnsiTheme="majorEastAsia" w:cs="Tahoma" w:hint="eastAsia"/>
          <w:color w:val="538135" w:themeColor="accent6" w:themeShade="BF"/>
          <w:sz w:val="18"/>
          <w:szCs w:val="20"/>
        </w:rPr>
        <w:t>速やかに学会発表あるいは論文によって結果を公表する</w:t>
      </w:r>
      <w:ins w:id="1158" w:author="Mayumi Okamoto" w:date="2023-07-06T14:43:00Z">
        <w:r w:rsidR="001077C6">
          <w:rPr>
            <w:rFonts w:asciiTheme="majorEastAsia" w:eastAsiaTheme="majorEastAsia" w:hAnsiTheme="majorEastAsia" w:cs="Tahoma" w:hint="eastAsia"/>
            <w:color w:val="538135" w:themeColor="accent6" w:themeShade="BF"/>
            <w:sz w:val="18"/>
            <w:szCs w:val="20"/>
          </w:rPr>
          <w:t>。</w:t>
        </w:r>
      </w:ins>
      <w:del w:id="1159" w:author="Mayumi Okamoto" w:date="2023-07-06T14:43:00Z">
        <w:r w:rsidR="00E016A0" w:rsidRPr="008B09F0" w:rsidDel="001077C6">
          <w:rPr>
            <w:rFonts w:asciiTheme="majorEastAsia" w:eastAsiaTheme="majorEastAsia" w:hAnsiTheme="majorEastAsia" w:cs="Tahoma" w:hint="eastAsia"/>
            <w:color w:val="538135" w:themeColor="accent6" w:themeShade="BF"/>
            <w:sz w:val="18"/>
            <w:szCs w:val="20"/>
          </w:rPr>
          <w:delText>．</w:delText>
        </w:r>
      </w:del>
    </w:p>
    <w:p w14:paraId="6D7214AB" w14:textId="4565C8E8" w:rsidR="00A04667" w:rsidRDefault="00A04667" w:rsidP="00A04667">
      <w:pPr>
        <w:widowControl/>
        <w:ind w:left="2"/>
        <w:jc w:val="left"/>
        <w:rPr>
          <w:rFonts w:asciiTheme="majorEastAsia" w:eastAsiaTheme="majorEastAsia" w:hAnsiTheme="majorEastAsia" w:cs="Tahoma"/>
          <w:color w:val="538135" w:themeColor="accent6" w:themeShade="BF"/>
          <w:sz w:val="18"/>
          <w:szCs w:val="20"/>
        </w:rPr>
      </w:pPr>
      <w:r>
        <w:rPr>
          <w:rFonts w:asciiTheme="majorEastAsia" w:eastAsiaTheme="majorEastAsia" w:hAnsiTheme="majorEastAsia" w:cs="Tahoma" w:hint="eastAsia"/>
          <w:color w:val="538135" w:themeColor="accent6" w:themeShade="BF"/>
          <w:sz w:val="18"/>
          <w:szCs w:val="20"/>
        </w:rPr>
        <w:t>（j</w:t>
      </w:r>
      <w:r>
        <w:rPr>
          <w:rFonts w:asciiTheme="majorEastAsia" w:eastAsiaTheme="majorEastAsia" w:hAnsiTheme="majorEastAsia" w:cs="Tahoma"/>
          <w:color w:val="538135" w:themeColor="accent6" w:themeShade="BF"/>
          <w:sz w:val="18"/>
          <w:szCs w:val="20"/>
        </w:rPr>
        <w:t>RCT</w:t>
      </w:r>
      <w:r>
        <w:rPr>
          <w:rFonts w:asciiTheme="majorEastAsia" w:eastAsiaTheme="majorEastAsia" w:hAnsiTheme="majorEastAsia" w:cs="Tahoma" w:hint="eastAsia"/>
          <w:color w:val="538135" w:themeColor="accent6" w:themeShade="BF"/>
          <w:sz w:val="18"/>
          <w:szCs w:val="20"/>
        </w:rPr>
        <w:t>への登録を行</w:t>
      </w:r>
      <w:r w:rsidR="00271963">
        <w:rPr>
          <w:rFonts w:asciiTheme="majorEastAsia" w:eastAsiaTheme="majorEastAsia" w:hAnsiTheme="majorEastAsia" w:cs="Tahoma" w:hint="eastAsia"/>
          <w:color w:val="538135" w:themeColor="accent6" w:themeShade="BF"/>
          <w:sz w:val="18"/>
          <w:szCs w:val="20"/>
        </w:rPr>
        <w:t>わない</w:t>
      </w:r>
      <w:r>
        <w:rPr>
          <w:rFonts w:asciiTheme="majorEastAsia" w:eastAsiaTheme="majorEastAsia" w:hAnsiTheme="majorEastAsia" w:cs="Tahoma" w:hint="eastAsia"/>
          <w:color w:val="538135" w:themeColor="accent6" w:themeShade="BF"/>
          <w:sz w:val="18"/>
          <w:szCs w:val="20"/>
        </w:rPr>
        <w:t>場合）</w:t>
      </w:r>
    </w:p>
    <w:p w14:paraId="475C7425" w14:textId="784F5C7C" w:rsidR="00A04667" w:rsidRPr="008B09F0" w:rsidRDefault="00A04667" w:rsidP="00A04667">
      <w:pPr>
        <w:widowControl/>
        <w:ind w:left="2"/>
        <w:jc w:val="left"/>
        <w:rPr>
          <w:rFonts w:asciiTheme="majorEastAsia" w:eastAsiaTheme="majorEastAsia" w:hAnsiTheme="majorEastAsia" w:cs="Tahoma"/>
          <w:color w:val="538135" w:themeColor="accent6" w:themeShade="BF"/>
          <w:sz w:val="18"/>
          <w:szCs w:val="20"/>
        </w:rPr>
      </w:pPr>
      <w:r w:rsidRPr="008B09F0">
        <w:rPr>
          <w:rFonts w:asciiTheme="majorEastAsia" w:eastAsiaTheme="majorEastAsia" w:hAnsiTheme="majorEastAsia" w:cs="Tahoma" w:hint="eastAsia"/>
          <w:color w:val="538135" w:themeColor="accent6" w:themeShade="BF"/>
          <w:sz w:val="18"/>
          <w:szCs w:val="20"/>
        </w:rPr>
        <w:t>研究終了後</w:t>
      </w:r>
      <w:ins w:id="1160" w:author="Mayumi Okamoto" w:date="2023-07-06T14:44:00Z">
        <w:r w:rsidR="001077C6">
          <w:rPr>
            <w:rFonts w:asciiTheme="majorEastAsia" w:eastAsiaTheme="majorEastAsia" w:hAnsiTheme="majorEastAsia" w:cs="Tahoma" w:hint="eastAsia"/>
            <w:color w:val="538135" w:themeColor="accent6" w:themeShade="BF"/>
            <w:sz w:val="18"/>
            <w:szCs w:val="20"/>
          </w:rPr>
          <w:t>、</w:t>
        </w:r>
      </w:ins>
      <w:del w:id="1161" w:author="Mayumi Okamoto" w:date="2023-07-06T14:43:00Z">
        <w:r w:rsidRPr="008B09F0" w:rsidDel="001077C6">
          <w:rPr>
            <w:rFonts w:asciiTheme="majorEastAsia" w:eastAsiaTheme="majorEastAsia" w:hAnsiTheme="majorEastAsia" w:cs="Tahoma" w:hint="eastAsia"/>
            <w:color w:val="538135" w:themeColor="accent6" w:themeShade="BF"/>
            <w:sz w:val="18"/>
            <w:szCs w:val="20"/>
          </w:rPr>
          <w:delText>，</w:delText>
        </w:r>
      </w:del>
      <w:r w:rsidRPr="008B09F0">
        <w:rPr>
          <w:rFonts w:asciiTheme="majorEastAsia" w:eastAsiaTheme="majorEastAsia" w:hAnsiTheme="majorEastAsia" w:cs="Tahoma" w:hint="eastAsia"/>
          <w:color w:val="538135" w:themeColor="accent6" w:themeShade="BF"/>
          <w:sz w:val="18"/>
          <w:szCs w:val="20"/>
        </w:rPr>
        <w:t>速やかに学会発表あるいは論文によって結果を公表する</w:t>
      </w:r>
      <w:ins w:id="1162" w:author="Mayumi Okamoto" w:date="2023-07-06T14:44:00Z">
        <w:r w:rsidR="001077C6">
          <w:rPr>
            <w:rFonts w:asciiTheme="majorEastAsia" w:eastAsiaTheme="majorEastAsia" w:hAnsiTheme="majorEastAsia" w:cs="Tahoma" w:hint="eastAsia"/>
            <w:color w:val="538135" w:themeColor="accent6" w:themeShade="BF"/>
            <w:sz w:val="18"/>
            <w:szCs w:val="20"/>
          </w:rPr>
          <w:t>。</w:t>
        </w:r>
      </w:ins>
      <w:del w:id="1163" w:author="Mayumi Okamoto" w:date="2023-07-06T14:44:00Z">
        <w:r w:rsidRPr="008B09F0" w:rsidDel="001077C6">
          <w:rPr>
            <w:rFonts w:asciiTheme="majorEastAsia" w:eastAsiaTheme="majorEastAsia" w:hAnsiTheme="majorEastAsia" w:cs="Tahoma" w:hint="eastAsia"/>
            <w:color w:val="538135" w:themeColor="accent6" w:themeShade="BF"/>
            <w:sz w:val="18"/>
            <w:szCs w:val="20"/>
          </w:rPr>
          <w:delText>．</w:delText>
        </w:r>
      </w:del>
    </w:p>
    <w:p w14:paraId="7840F681" w14:textId="65931322" w:rsidR="00E016A0" w:rsidRPr="00A04667" w:rsidRDefault="00E016A0">
      <w:pPr>
        <w:widowControl/>
        <w:jc w:val="left"/>
        <w:rPr>
          <w:rFonts w:asciiTheme="majorEastAsia" w:eastAsiaTheme="majorEastAsia" w:hAnsiTheme="majorEastAsia" w:cs="Tahoma"/>
          <w:color w:val="538135" w:themeColor="accent6" w:themeShade="BF"/>
          <w:sz w:val="18"/>
          <w:szCs w:val="20"/>
        </w:rPr>
      </w:pPr>
    </w:p>
    <w:p w14:paraId="6F3DACEB" w14:textId="5651E614" w:rsidR="00E016A0" w:rsidRPr="008B09F0" w:rsidRDefault="00102DBD" w:rsidP="00F63F43">
      <w:pPr>
        <w:pStyle w:val="1"/>
        <w:rPr>
          <w:rFonts w:asciiTheme="majorEastAsia" w:hAnsiTheme="majorEastAsia"/>
        </w:rPr>
      </w:pPr>
      <w:r w:rsidRPr="008B09F0">
        <w:rPr>
          <w:rFonts w:asciiTheme="majorEastAsia" w:hAnsiTheme="majorEastAsia"/>
        </w:rPr>
        <w:t>1</w:t>
      </w:r>
      <w:r>
        <w:rPr>
          <w:rFonts w:asciiTheme="majorEastAsia" w:hAnsiTheme="majorEastAsia" w:hint="eastAsia"/>
        </w:rPr>
        <w:t>4</w:t>
      </w:r>
      <w:r w:rsidR="00E016A0" w:rsidRPr="008B09F0">
        <w:rPr>
          <w:rFonts w:asciiTheme="majorEastAsia" w:hAnsiTheme="majorEastAsia"/>
        </w:rPr>
        <w:t xml:space="preserve">. </w:t>
      </w:r>
      <w:r w:rsidR="00E016A0" w:rsidRPr="008B09F0">
        <w:rPr>
          <w:rFonts w:asciiTheme="majorEastAsia" w:hAnsiTheme="majorEastAsia" w:hint="eastAsia"/>
        </w:rPr>
        <w:t>研究組織</w:t>
      </w:r>
    </w:p>
    <w:p w14:paraId="23777BAC" w14:textId="2AB9B395" w:rsidR="00EB4E27" w:rsidRPr="008B09F0" w:rsidRDefault="00EB4E27" w:rsidP="00D8103F">
      <w:pPr>
        <w:rPr>
          <w:rFonts w:asciiTheme="majorEastAsia" w:eastAsiaTheme="majorEastAsia" w:hAnsiTheme="majorEastAsia"/>
          <w:color w:val="FF0000"/>
          <w:sz w:val="18"/>
        </w:rPr>
      </w:pPr>
      <w:r w:rsidRPr="008B3759">
        <w:rPr>
          <w:rFonts w:asciiTheme="majorEastAsia" w:eastAsiaTheme="majorEastAsia" w:hAnsiTheme="majorEastAsia" w:hint="eastAsia"/>
          <w:color w:val="FF0000"/>
          <w:sz w:val="18"/>
        </w:rPr>
        <w:t xml:space="preserve">　下記は，研究組織の一例であり，適宜変更すること．</w:t>
      </w:r>
    </w:p>
    <w:p w14:paraId="2C1FAF87" w14:textId="3216BC01"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kern w:val="0"/>
          <w:sz w:val="18"/>
          <w:szCs w:val="18"/>
        </w:rPr>
        <w:t>研究</w:t>
      </w:r>
      <w:r w:rsidR="002C6329" w:rsidRPr="008B3759">
        <w:rPr>
          <w:rFonts w:asciiTheme="majorEastAsia" w:eastAsiaTheme="majorEastAsia" w:hAnsiTheme="majorEastAsia" w:hint="eastAsia"/>
          <w:kern w:val="0"/>
          <w:sz w:val="18"/>
          <w:szCs w:val="18"/>
        </w:rPr>
        <w:t>責任</w:t>
      </w:r>
      <w:r w:rsidRPr="008B3759">
        <w:rPr>
          <w:rFonts w:asciiTheme="majorEastAsia" w:eastAsiaTheme="majorEastAsia" w:hAnsiTheme="majorEastAsia"/>
          <w:kern w:val="0"/>
          <w:sz w:val="18"/>
          <w:szCs w:val="18"/>
        </w:rPr>
        <w:t>者</w:t>
      </w:r>
      <w:r w:rsidR="002C6329" w:rsidRPr="008B3759">
        <w:rPr>
          <w:rFonts w:asciiTheme="majorEastAsia" w:eastAsiaTheme="majorEastAsia" w:hAnsiTheme="majorEastAsia" w:hint="eastAsia"/>
          <w:kern w:val="0"/>
          <w:sz w:val="18"/>
          <w:szCs w:val="18"/>
        </w:rPr>
        <w:t>（多</w:t>
      </w:r>
      <w:del w:id="1164" w:author="Mayumi Okamoto" w:date="2023-06-30T11:07:00Z">
        <w:r w:rsidR="002C6329" w:rsidRPr="008B3759" w:rsidDel="00F93CC3">
          <w:rPr>
            <w:rFonts w:asciiTheme="majorEastAsia" w:eastAsiaTheme="majorEastAsia" w:hAnsiTheme="majorEastAsia" w:hint="eastAsia"/>
            <w:kern w:val="0"/>
            <w:sz w:val="18"/>
            <w:szCs w:val="18"/>
          </w:rPr>
          <w:delText>施設</w:delText>
        </w:r>
      </w:del>
      <w:ins w:id="1165" w:author="Mayumi Okamoto" w:date="2023-06-30T11:07:00Z">
        <w:r w:rsidR="00F93CC3">
          <w:rPr>
            <w:rFonts w:asciiTheme="majorEastAsia" w:eastAsiaTheme="majorEastAsia" w:hAnsiTheme="majorEastAsia" w:hint="eastAsia"/>
            <w:kern w:val="0"/>
            <w:sz w:val="18"/>
            <w:szCs w:val="18"/>
          </w:rPr>
          <w:t>機関</w:t>
        </w:r>
      </w:ins>
      <w:r w:rsidR="002C6329" w:rsidRPr="008B3759">
        <w:rPr>
          <w:rFonts w:asciiTheme="majorEastAsia" w:eastAsiaTheme="majorEastAsia" w:hAnsiTheme="majorEastAsia" w:hint="eastAsia"/>
          <w:kern w:val="0"/>
          <w:sz w:val="18"/>
          <w:szCs w:val="18"/>
        </w:rPr>
        <w:t>共同</w:t>
      </w:r>
      <w:r w:rsidR="00102DBD">
        <w:rPr>
          <w:rFonts w:asciiTheme="majorEastAsia" w:eastAsiaTheme="majorEastAsia" w:hAnsiTheme="majorEastAsia" w:hint="eastAsia"/>
          <w:kern w:val="0"/>
          <w:sz w:val="18"/>
          <w:szCs w:val="18"/>
        </w:rPr>
        <w:t>研究</w:t>
      </w:r>
      <w:r w:rsidR="002C6329" w:rsidRPr="008B3759">
        <w:rPr>
          <w:rFonts w:asciiTheme="majorEastAsia" w:eastAsiaTheme="majorEastAsia" w:hAnsiTheme="majorEastAsia" w:hint="eastAsia"/>
          <w:kern w:val="0"/>
          <w:sz w:val="18"/>
          <w:szCs w:val="18"/>
        </w:rPr>
        <w:t>の場合は、研究代表者）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166" w:author="Mayumi Okamoto" w:date="2023-07-21T15:52: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167">
          <w:tblGrid>
            <w:gridCol w:w="2864"/>
            <w:gridCol w:w="6379"/>
          </w:tblGrid>
        </w:tblGridChange>
      </w:tblGrid>
      <w:tr w:rsidR="00E016A0" w:rsidRPr="008B3759" w14:paraId="196D146A" w14:textId="77777777" w:rsidTr="00755331">
        <w:trPr>
          <w:trHeight w:val="394"/>
          <w:trPrChange w:id="1168" w:author="Mayumi Okamoto" w:date="2023-07-21T15:52:00Z">
            <w:trPr>
              <w:trHeight w:val="379"/>
            </w:trPr>
          </w:trPrChange>
        </w:trPr>
        <w:tc>
          <w:tcPr>
            <w:tcW w:w="2864" w:type="dxa"/>
            <w:tcPrChange w:id="1169" w:author="Mayumi Okamoto" w:date="2023-07-21T15:52:00Z">
              <w:tcPr>
                <w:tcW w:w="2864" w:type="dxa"/>
              </w:tcPr>
            </w:tcPrChange>
          </w:tcPr>
          <w:p w14:paraId="569DA722"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Change w:id="1170" w:author="Mayumi Okamoto" w:date="2023-07-21T15:52:00Z">
              <w:tcPr>
                <w:tcW w:w="6379" w:type="dxa"/>
              </w:tcPr>
            </w:tcPrChange>
          </w:tcPr>
          <w:p w14:paraId="79219C10"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6C7E260E" w14:textId="77777777" w:rsidTr="00755331">
        <w:trPr>
          <w:trHeight w:val="394"/>
          <w:trPrChange w:id="1171" w:author="Mayumi Okamoto" w:date="2023-07-21T15:52:00Z">
            <w:trPr>
              <w:trHeight w:val="409"/>
            </w:trPr>
          </w:trPrChange>
        </w:trPr>
        <w:tc>
          <w:tcPr>
            <w:tcW w:w="2864" w:type="dxa"/>
            <w:tcPrChange w:id="1172" w:author="Mayumi Okamoto" w:date="2023-07-21T15:52:00Z">
              <w:tcPr>
                <w:tcW w:w="2864" w:type="dxa"/>
              </w:tcPr>
            </w:tcPrChange>
          </w:tcPr>
          <w:p w14:paraId="08B4F111" w14:textId="77777777" w:rsidR="00E016A0" w:rsidRPr="008B3759" w:rsidRDefault="00E016A0" w:rsidP="001D48D4">
            <w:pPr>
              <w:jc w:val="center"/>
              <w:rPr>
                <w:rFonts w:asciiTheme="majorEastAsia" w:eastAsiaTheme="majorEastAsia" w:hAnsiTheme="majorEastAsia"/>
                <w:sz w:val="18"/>
                <w:szCs w:val="18"/>
              </w:rPr>
            </w:pPr>
          </w:p>
        </w:tc>
        <w:tc>
          <w:tcPr>
            <w:tcW w:w="6379" w:type="dxa"/>
            <w:tcPrChange w:id="1173" w:author="Mayumi Okamoto" w:date="2023-07-21T15:52:00Z">
              <w:tcPr>
                <w:tcW w:w="6379" w:type="dxa"/>
              </w:tcPr>
            </w:tcPrChange>
          </w:tcPr>
          <w:p w14:paraId="2090C263" w14:textId="77777777" w:rsidR="00E016A0" w:rsidRPr="008B3759" w:rsidRDefault="00E016A0" w:rsidP="001D48D4">
            <w:pPr>
              <w:rPr>
                <w:rFonts w:asciiTheme="majorEastAsia" w:eastAsiaTheme="majorEastAsia" w:hAnsiTheme="majorEastAsia"/>
                <w:sz w:val="18"/>
                <w:szCs w:val="18"/>
              </w:rPr>
            </w:pPr>
          </w:p>
        </w:tc>
      </w:tr>
    </w:tbl>
    <w:p w14:paraId="30A72D22" w14:textId="77777777" w:rsidR="00530B37" w:rsidRDefault="00530B37" w:rsidP="00E016A0">
      <w:pPr>
        <w:widowControl/>
        <w:ind w:left="2"/>
        <w:jc w:val="left"/>
        <w:rPr>
          <w:ins w:id="1174" w:author="Mayumi Okamoto" w:date="2023-06-30T11:32:00Z"/>
          <w:rFonts w:asciiTheme="majorEastAsia" w:eastAsiaTheme="majorEastAsia" w:hAnsiTheme="majorEastAsia" w:cs="Tahoma"/>
          <w:color w:val="538135" w:themeColor="accent6" w:themeShade="BF"/>
          <w:sz w:val="18"/>
          <w:szCs w:val="18"/>
        </w:rPr>
      </w:pPr>
    </w:p>
    <w:p w14:paraId="3E86DBF9" w14:textId="59E73F1B" w:rsidR="00E016A0" w:rsidRPr="00350CA4" w:rsidRDefault="00F93CC3" w:rsidP="00E016A0">
      <w:pPr>
        <w:widowControl/>
        <w:ind w:left="2"/>
        <w:jc w:val="left"/>
        <w:rPr>
          <w:ins w:id="1175" w:author="Mayumi Okamoto" w:date="2023-06-30T11:30:00Z"/>
          <w:rFonts w:asciiTheme="majorEastAsia" w:eastAsiaTheme="majorEastAsia" w:hAnsiTheme="majorEastAsia" w:cs="Tahoma"/>
          <w:sz w:val="18"/>
          <w:szCs w:val="18"/>
          <w:rPrChange w:id="1176" w:author="Mayumi Okamoto" w:date="2023-07-05T10:57:00Z">
            <w:rPr>
              <w:ins w:id="1177" w:author="Mayumi Okamoto" w:date="2023-06-30T11:30:00Z"/>
              <w:rFonts w:asciiTheme="majorEastAsia" w:eastAsiaTheme="majorEastAsia" w:hAnsiTheme="majorEastAsia" w:cs="Tahoma"/>
              <w:color w:val="538135" w:themeColor="accent6" w:themeShade="BF"/>
              <w:sz w:val="18"/>
              <w:szCs w:val="18"/>
            </w:rPr>
          </w:rPrChange>
        </w:rPr>
      </w:pPr>
      <w:ins w:id="1178" w:author="Mayumi Okamoto" w:date="2023-06-30T11:07:00Z">
        <w:r w:rsidRPr="00350CA4">
          <w:rPr>
            <w:rFonts w:asciiTheme="majorEastAsia" w:eastAsiaTheme="majorEastAsia" w:hAnsiTheme="majorEastAsia" w:cs="Tahoma"/>
            <w:sz w:val="18"/>
            <w:szCs w:val="18"/>
            <w:rPrChange w:id="1179" w:author="Mayumi Okamoto" w:date="2023-07-05T10:57:00Z">
              <w:rPr>
                <w:rFonts w:asciiTheme="majorEastAsia" w:eastAsiaTheme="majorEastAsia" w:hAnsiTheme="majorEastAsia" w:cs="Tahoma"/>
                <w:color w:val="538135" w:themeColor="accent6" w:themeShade="BF"/>
                <w:sz w:val="18"/>
                <w:szCs w:val="18"/>
              </w:rPr>
            </w:rPrChange>
          </w:rPr>
          <w:t>2）</w:t>
        </w:r>
        <w:r w:rsidRPr="00350CA4">
          <w:rPr>
            <w:rFonts w:asciiTheme="majorEastAsia" w:eastAsiaTheme="majorEastAsia" w:hAnsiTheme="majorEastAsia" w:cs="Tahoma" w:hint="eastAsia"/>
            <w:sz w:val="18"/>
            <w:szCs w:val="18"/>
            <w:rPrChange w:id="1180" w:author="Mayumi Okamoto" w:date="2023-07-05T10:57:00Z">
              <w:rPr>
                <w:rFonts w:asciiTheme="majorEastAsia" w:eastAsiaTheme="majorEastAsia" w:hAnsiTheme="majorEastAsia" w:cs="Tahoma" w:hint="eastAsia"/>
                <w:color w:val="538135" w:themeColor="accent6" w:themeShade="BF"/>
                <w:sz w:val="18"/>
                <w:szCs w:val="18"/>
              </w:rPr>
            </w:rPrChange>
          </w:rPr>
          <w:t>研究</w:t>
        </w:r>
      </w:ins>
      <w:ins w:id="1181" w:author="Mayumi Okamoto" w:date="2023-06-30T14:18:00Z">
        <w:r w:rsidR="001E109B" w:rsidRPr="00350CA4">
          <w:rPr>
            <w:rFonts w:asciiTheme="majorEastAsia" w:eastAsiaTheme="majorEastAsia" w:hAnsiTheme="majorEastAsia" w:cs="Tahoma" w:hint="eastAsia"/>
            <w:sz w:val="18"/>
            <w:szCs w:val="18"/>
            <w:rPrChange w:id="1182" w:author="Mayumi Okamoto" w:date="2023-07-05T10:57:00Z">
              <w:rPr>
                <w:rFonts w:asciiTheme="majorEastAsia" w:eastAsiaTheme="majorEastAsia" w:hAnsiTheme="majorEastAsia" w:cs="Tahoma" w:hint="eastAsia"/>
                <w:color w:val="538135" w:themeColor="accent6" w:themeShade="BF"/>
                <w:sz w:val="18"/>
                <w:szCs w:val="18"/>
              </w:rPr>
            </w:rPrChange>
          </w:rPr>
          <w:t>分担</w:t>
        </w:r>
      </w:ins>
      <w:ins w:id="1183" w:author="Mayumi Okamoto" w:date="2023-06-30T11:07:00Z">
        <w:r w:rsidRPr="00350CA4">
          <w:rPr>
            <w:rFonts w:asciiTheme="majorEastAsia" w:eastAsiaTheme="majorEastAsia" w:hAnsiTheme="majorEastAsia" w:cs="Tahoma" w:hint="eastAsia"/>
            <w:sz w:val="18"/>
            <w:szCs w:val="18"/>
            <w:rPrChange w:id="1184" w:author="Mayumi Okamoto" w:date="2023-07-05T10:57:00Z">
              <w:rPr>
                <w:rFonts w:asciiTheme="majorEastAsia" w:eastAsiaTheme="majorEastAsia" w:hAnsiTheme="majorEastAsia" w:cs="Tahoma" w:hint="eastAsia"/>
                <w:color w:val="538135" w:themeColor="accent6" w:themeShade="BF"/>
                <w:sz w:val="18"/>
                <w:szCs w:val="18"/>
              </w:rPr>
            </w:rPrChange>
          </w:rPr>
          <w:t>者</w:t>
        </w:r>
      </w:ins>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185" w:author="Mayumi Okamoto" w:date="2023-07-21T15:52: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186">
          <w:tblGrid>
            <w:gridCol w:w="2864"/>
            <w:gridCol w:w="6379"/>
          </w:tblGrid>
        </w:tblGridChange>
      </w:tblGrid>
      <w:tr w:rsidR="00530B37" w:rsidRPr="008B3759" w14:paraId="32145690" w14:textId="77777777" w:rsidTr="00755331">
        <w:trPr>
          <w:trHeight w:val="382"/>
          <w:ins w:id="1187" w:author="Mayumi Okamoto" w:date="2023-06-30T11:30:00Z"/>
          <w:trPrChange w:id="1188" w:author="Mayumi Okamoto" w:date="2023-07-21T15:52:00Z">
            <w:trPr>
              <w:trHeight w:val="379"/>
            </w:trPr>
          </w:trPrChange>
        </w:trPr>
        <w:tc>
          <w:tcPr>
            <w:tcW w:w="2864" w:type="dxa"/>
            <w:tcPrChange w:id="1189" w:author="Mayumi Okamoto" w:date="2023-07-21T15:52:00Z">
              <w:tcPr>
                <w:tcW w:w="2864" w:type="dxa"/>
              </w:tcPr>
            </w:tcPrChange>
          </w:tcPr>
          <w:p w14:paraId="201FD320" w14:textId="77777777" w:rsidR="00530B37" w:rsidRPr="008B3759" w:rsidRDefault="00530B37" w:rsidP="00AB2611">
            <w:pPr>
              <w:jc w:val="center"/>
              <w:rPr>
                <w:ins w:id="1190" w:author="Mayumi Okamoto" w:date="2023-06-30T11:30:00Z"/>
                <w:rFonts w:asciiTheme="majorEastAsia" w:eastAsiaTheme="majorEastAsia" w:hAnsiTheme="majorEastAsia"/>
                <w:sz w:val="18"/>
                <w:szCs w:val="18"/>
              </w:rPr>
            </w:pPr>
            <w:ins w:id="1191" w:author="Mayumi Okamoto" w:date="2023-06-30T11:30:00Z">
              <w:r w:rsidRPr="008B3759">
                <w:rPr>
                  <w:rFonts w:asciiTheme="majorEastAsia" w:eastAsiaTheme="majorEastAsia" w:hAnsiTheme="majorEastAsia"/>
                  <w:sz w:val="18"/>
                  <w:szCs w:val="18"/>
                </w:rPr>
                <w:t>氏　名</w:t>
              </w:r>
            </w:ins>
          </w:p>
        </w:tc>
        <w:tc>
          <w:tcPr>
            <w:tcW w:w="6379" w:type="dxa"/>
            <w:tcPrChange w:id="1192" w:author="Mayumi Okamoto" w:date="2023-07-21T15:52:00Z">
              <w:tcPr>
                <w:tcW w:w="6379" w:type="dxa"/>
              </w:tcPr>
            </w:tcPrChange>
          </w:tcPr>
          <w:p w14:paraId="7FF34112" w14:textId="77777777" w:rsidR="00530B37" w:rsidRPr="008B3759" w:rsidRDefault="00530B37" w:rsidP="00AB2611">
            <w:pPr>
              <w:rPr>
                <w:ins w:id="1193" w:author="Mayumi Okamoto" w:date="2023-06-30T11:30:00Z"/>
                <w:rFonts w:asciiTheme="majorEastAsia" w:eastAsiaTheme="majorEastAsia" w:hAnsiTheme="majorEastAsia"/>
                <w:sz w:val="18"/>
                <w:szCs w:val="18"/>
              </w:rPr>
            </w:pPr>
            <w:ins w:id="1194" w:author="Mayumi Okamoto" w:date="2023-06-30T11:30:00Z">
              <w:r w:rsidRPr="008B3759">
                <w:rPr>
                  <w:rFonts w:asciiTheme="majorEastAsia" w:eastAsiaTheme="majorEastAsia" w:hAnsiTheme="majorEastAsia"/>
                  <w:sz w:val="18"/>
                  <w:szCs w:val="18"/>
                </w:rPr>
                <w:t>機関名、部署・所属、役職</w:t>
              </w:r>
            </w:ins>
          </w:p>
        </w:tc>
      </w:tr>
      <w:tr w:rsidR="00530B37" w:rsidRPr="008B3759" w14:paraId="5926908B" w14:textId="77777777" w:rsidTr="00755331">
        <w:trPr>
          <w:trHeight w:val="382"/>
          <w:ins w:id="1195" w:author="Mayumi Okamoto" w:date="2023-06-30T11:30:00Z"/>
          <w:trPrChange w:id="1196" w:author="Mayumi Okamoto" w:date="2023-07-21T15:52:00Z">
            <w:trPr>
              <w:trHeight w:val="409"/>
            </w:trPr>
          </w:trPrChange>
        </w:trPr>
        <w:tc>
          <w:tcPr>
            <w:tcW w:w="2864" w:type="dxa"/>
            <w:tcPrChange w:id="1197" w:author="Mayumi Okamoto" w:date="2023-07-21T15:52:00Z">
              <w:tcPr>
                <w:tcW w:w="2864" w:type="dxa"/>
              </w:tcPr>
            </w:tcPrChange>
          </w:tcPr>
          <w:p w14:paraId="51499213" w14:textId="77777777" w:rsidR="00530B37" w:rsidRPr="008B3759" w:rsidRDefault="00530B37" w:rsidP="00AB2611">
            <w:pPr>
              <w:jc w:val="center"/>
              <w:rPr>
                <w:ins w:id="1198" w:author="Mayumi Okamoto" w:date="2023-06-30T11:30:00Z"/>
                <w:rFonts w:asciiTheme="majorEastAsia" w:eastAsiaTheme="majorEastAsia" w:hAnsiTheme="majorEastAsia"/>
                <w:sz w:val="18"/>
                <w:szCs w:val="18"/>
              </w:rPr>
            </w:pPr>
          </w:p>
        </w:tc>
        <w:tc>
          <w:tcPr>
            <w:tcW w:w="6379" w:type="dxa"/>
            <w:tcPrChange w:id="1199" w:author="Mayumi Okamoto" w:date="2023-07-21T15:52:00Z">
              <w:tcPr>
                <w:tcW w:w="6379" w:type="dxa"/>
              </w:tcPr>
            </w:tcPrChange>
          </w:tcPr>
          <w:p w14:paraId="0E75D2D9" w14:textId="77777777" w:rsidR="00530B37" w:rsidRPr="008B3759" w:rsidRDefault="00530B37" w:rsidP="00AB2611">
            <w:pPr>
              <w:rPr>
                <w:ins w:id="1200" w:author="Mayumi Okamoto" w:date="2023-06-30T11:30:00Z"/>
                <w:rFonts w:asciiTheme="majorEastAsia" w:eastAsiaTheme="majorEastAsia" w:hAnsiTheme="majorEastAsia"/>
                <w:sz w:val="18"/>
                <w:szCs w:val="18"/>
              </w:rPr>
            </w:pPr>
          </w:p>
        </w:tc>
      </w:tr>
      <w:tr w:rsidR="00946B51" w:rsidRPr="008B3759" w14:paraId="20492576" w14:textId="77777777" w:rsidTr="00755331">
        <w:trPr>
          <w:trHeight w:val="382"/>
          <w:ins w:id="1201" w:author="Mayumi Okamoto" w:date="2023-06-30T13:57:00Z"/>
          <w:trPrChange w:id="1202" w:author="Mayumi Okamoto" w:date="2023-07-21T15:52:00Z">
            <w:trPr>
              <w:trHeight w:val="409"/>
            </w:trPr>
          </w:trPrChange>
        </w:trPr>
        <w:tc>
          <w:tcPr>
            <w:tcW w:w="2864" w:type="dxa"/>
            <w:tcPrChange w:id="1203" w:author="Mayumi Okamoto" w:date="2023-07-21T15:52:00Z">
              <w:tcPr>
                <w:tcW w:w="2864" w:type="dxa"/>
              </w:tcPr>
            </w:tcPrChange>
          </w:tcPr>
          <w:p w14:paraId="03BB6082" w14:textId="77777777" w:rsidR="00946B51" w:rsidRPr="008B3759" w:rsidRDefault="00946B51" w:rsidP="00AB2611">
            <w:pPr>
              <w:jc w:val="center"/>
              <w:rPr>
                <w:ins w:id="1204" w:author="Mayumi Okamoto" w:date="2023-06-30T13:57:00Z"/>
                <w:rFonts w:asciiTheme="majorEastAsia" w:eastAsiaTheme="majorEastAsia" w:hAnsiTheme="majorEastAsia"/>
                <w:sz w:val="18"/>
                <w:szCs w:val="18"/>
              </w:rPr>
            </w:pPr>
          </w:p>
        </w:tc>
        <w:tc>
          <w:tcPr>
            <w:tcW w:w="6379" w:type="dxa"/>
            <w:tcPrChange w:id="1205" w:author="Mayumi Okamoto" w:date="2023-07-21T15:52:00Z">
              <w:tcPr>
                <w:tcW w:w="6379" w:type="dxa"/>
              </w:tcPr>
            </w:tcPrChange>
          </w:tcPr>
          <w:p w14:paraId="46720C28" w14:textId="77777777" w:rsidR="00946B51" w:rsidRPr="008B3759" w:rsidRDefault="00946B51" w:rsidP="00AB2611">
            <w:pPr>
              <w:rPr>
                <w:ins w:id="1206" w:author="Mayumi Okamoto" w:date="2023-06-30T13:57:00Z"/>
                <w:rFonts w:asciiTheme="majorEastAsia" w:eastAsiaTheme="majorEastAsia" w:hAnsiTheme="majorEastAsia"/>
                <w:sz w:val="18"/>
                <w:szCs w:val="18"/>
              </w:rPr>
            </w:pPr>
          </w:p>
        </w:tc>
      </w:tr>
    </w:tbl>
    <w:p w14:paraId="52DE6B77" w14:textId="68729D31" w:rsidR="00530B37" w:rsidRPr="00530B37" w:rsidDel="002F1173" w:rsidRDefault="00530B37" w:rsidP="00E016A0">
      <w:pPr>
        <w:widowControl/>
        <w:ind w:left="2"/>
        <w:jc w:val="left"/>
        <w:rPr>
          <w:del w:id="1207" w:author="Mayumi Okamoto" w:date="2023-07-06T16:45:00Z"/>
          <w:rFonts w:asciiTheme="majorEastAsia" w:eastAsiaTheme="majorEastAsia" w:hAnsiTheme="majorEastAsia" w:cs="Tahoma"/>
          <w:color w:val="538135" w:themeColor="accent6" w:themeShade="BF"/>
          <w:sz w:val="18"/>
          <w:szCs w:val="18"/>
        </w:rPr>
      </w:pPr>
    </w:p>
    <w:p w14:paraId="35958422" w14:textId="77777777" w:rsidR="002F1173" w:rsidRDefault="002F1173">
      <w:pPr>
        <w:widowControl/>
        <w:autoSpaceDE w:val="0"/>
        <w:autoSpaceDN w:val="0"/>
        <w:adjustRightInd w:val="0"/>
        <w:jc w:val="left"/>
        <w:rPr>
          <w:ins w:id="1208" w:author="Mayumi Okamoto" w:date="2023-07-06T16:45:00Z"/>
          <w:rFonts w:asciiTheme="majorEastAsia" w:eastAsiaTheme="majorEastAsia" w:hAnsiTheme="majorEastAsia"/>
          <w:kern w:val="0"/>
          <w:sz w:val="18"/>
          <w:szCs w:val="18"/>
        </w:rPr>
      </w:pPr>
    </w:p>
    <w:p w14:paraId="01CFC2A9" w14:textId="32B06EC0" w:rsidR="00E016A0" w:rsidRPr="008B3759" w:rsidRDefault="001B4AE2">
      <w:pPr>
        <w:widowControl/>
        <w:autoSpaceDE w:val="0"/>
        <w:autoSpaceDN w:val="0"/>
        <w:adjustRightInd w:val="0"/>
        <w:jc w:val="left"/>
        <w:rPr>
          <w:rFonts w:asciiTheme="majorEastAsia" w:eastAsiaTheme="majorEastAsia" w:hAnsiTheme="majorEastAsia"/>
          <w:kern w:val="0"/>
          <w:sz w:val="18"/>
          <w:szCs w:val="18"/>
        </w:rPr>
        <w:pPrChange w:id="1209" w:author="Mayumi Okamoto" w:date="2023-06-30T14:49:00Z">
          <w:pPr>
            <w:widowControl/>
            <w:numPr>
              <w:numId w:val="7"/>
            </w:numPr>
            <w:autoSpaceDE w:val="0"/>
            <w:autoSpaceDN w:val="0"/>
            <w:adjustRightInd w:val="0"/>
            <w:ind w:left="360" w:hanging="360"/>
            <w:jc w:val="left"/>
          </w:pPr>
        </w:pPrChange>
      </w:pPr>
      <w:ins w:id="1210" w:author="Mayumi Okamoto" w:date="2023-06-30T14:49:00Z">
        <w:r>
          <w:rPr>
            <w:rFonts w:asciiTheme="majorEastAsia" w:eastAsiaTheme="majorEastAsia" w:hAnsiTheme="majorEastAsia" w:hint="eastAsia"/>
            <w:kern w:val="0"/>
            <w:sz w:val="18"/>
            <w:szCs w:val="18"/>
          </w:rPr>
          <w:t>3）</w:t>
        </w:r>
      </w:ins>
      <w:r w:rsidR="00E016A0" w:rsidRPr="008B3759">
        <w:rPr>
          <w:rFonts w:asciiTheme="majorEastAsia" w:eastAsiaTheme="majorEastAsia" w:hAnsiTheme="majorEastAsia" w:hint="eastAsia"/>
          <w:kern w:val="0"/>
          <w:sz w:val="18"/>
          <w:szCs w:val="18"/>
        </w:rPr>
        <w:t>統計解析担当者</w:t>
      </w:r>
      <w:r w:rsidR="00E016A0" w:rsidRPr="008B3759">
        <w:rPr>
          <w:rFonts w:asciiTheme="majorEastAsia" w:eastAsiaTheme="majorEastAsia" w:hAnsiTheme="majorEastAsia" w:cs="Tahoma"/>
          <w:b/>
          <w:color w:val="FF0000"/>
          <w:sz w:val="18"/>
          <w:szCs w:val="18"/>
        </w:rPr>
        <w:t>(</w:t>
      </w:r>
      <w:r w:rsidR="00E016A0" w:rsidRPr="008B3759">
        <w:rPr>
          <w:rFonts w:asciiTheme="majorEastAsia" w:eastAsiaTheme="majorEastAsia" w:hAnsiTheme="majorEastAsia" w:cs="Tahoma" w:hint="eastAsia"/>
          <w:b/>
          <w:color w:val="FF0000"/>
          <w:sz w:val="18"/>
          <w:szCs w:val="18"/>
        </w:rPr>
        <w:t>存在する場合</w:t>
      </w:r>
      <w:r w:rsidR="00E016A0"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11" w:author="Mayumi Okamoto" w:date="2023-07-21T15:52: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212">
          <w:tblGrid>
            <w:gridCol w:w="2864"/>
            <w:gridCol w:w="6379"/>
          </w:tblGrid>
        </w:tblGridChange>
      </w:tblGrid>
      <w:tr w:rsidR="00E016A0" w:rsidRPr="008B3759" w14:paraId="0D179C56" w14:textId="77777777" w:rsidTr="00755331">
        <w:trPr>
          <w:trHeight w:val="394"/>
          <w:trPrChange w:id="1213" w:author="Mayumi Okamoto" w:date="2023-07-21T15:52:00Z">
            <w:trPr>
              <w:trHeight w:val="379"/>
            </w:trPr>
          </w:trPrChange>
        </w:trPr>
        <w:tc>
          <w:tcPr>
            <w:tcW w:w="2864" w:type="dxa"/>
            <w:tcPrChange w:id="1214" w:author="Mayumi Okamoto" w:date="2023-07-21T15:52:00Z">
              <w:tcPr>
                <w:tcW w:w="2864" w:type="dxa"/>
              </w:tcPr>
            </w:tcPrChange>
          </w:tcPr>
          <w:p w14:paraId="1A6B8B96"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Change w:id="1215" w:author="Mayumi Okamoto" w:date="2023-07-21T15:52:00Z">
              <w:tcPr>
                <w:tcW w:w="6379" w:type="dxa"/>
              </w:tcPr>
            </w:tcPrChange>
          </w:tcPr>
          <w:p w14:paraId="2AD6CA32"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61BB9553" w14:textId="77777777" w:rsidTr="00755331">
        <w:trPr>
          <w:trHeight w:val="394"/>
          <w:trPrChange w:id="1216" w:author="Mayumi Okamoto" w:date="2023-07-21T15:52:00Z">
            <w:trPr>
              <w:trHeight w:val="409"/>
            </w:trPr>
          </w:trPrChange>
        </w:trPr>
        <w:tc>
          <w:tcPr>
            <w:tcW w:w="2864" w:type="dxa"/>
            <w:tcPrChange w:id="1217" w:author="Mayumi Okamoto" w:date="2023-07-21T15:52:00Z">
              <w:tcPr>
                <w:tcW w:w="2864" w:type="dxa"/>
              </w:tcPr>
            </w:tcPrChange>
          </w:tcPr>
          <w:p w14:paraId="5DD53D3F" w14:textId="77777777" w:rsidR="00E016A0" w:rsidRPr="008B3759" w:rsidRDefault="00E016A0" w:rsidP="001D48D4">
            <w:pPr>
              <w:jc w:val="center"/>
              <w:rPr>
                <w:rFonts w:asciiTheme="majorEastAsia" w:eastAsiaTheme="majorEastAsia" w:hAnsiTheme="majorEastAsia"/>
                <w:sz w:val="18"/>
                <w:szCs w:val="18"/>
              </w:rPr>
            </w:pPr>
          </w:p>
        </w:tc>
        <w:tc>
          <w:tcPr>
            <w:tcW w:w="6379" w:type="dxa"/>
            <w:tcPrChange w:id="1218" w:author="Mayumi Okamoto" w:date="2023-07-21T15:52:00Z">
              <w:tcPr>
                <w:tcW w:w="6379" w:type="dxa"/>
              </w:tcPr>
            </w:tcPrChange>
          </w:tcPr>
          <w:p w14:paraId="589B87F5" w14:textId="77777777" w:rsidR="00E016A0" w:rsidRPr="008B3759" w:rsidRDefault="00E016A0" w:rsidP="001D48D4">
            <w:pPr>
              <w:rPr>
                <w:rFonts w:asciiTheme="majorEastAsia" w:eastAsiaTheme="majorEastAsia" w:hAnsiTheme="majorEastAsia"/>
                <w:sz w:val="18"/>
                <w:szCs w:val="18"/>
              </w:rPr>
            </w:pPr>
          </w:p>
        </w:tc>
      </w:tr>
    </w:tbl>
    <w:p w14:paraId="745C6A64"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186A64FC" w14:textId="5B9A7F6C" w:rsidR="00E016A0" w:rsidRPr="008B3759" w:rsidRDefault="001B4AE2">
      <w:pPr>
        <w:widowControl/>
        <w:autoSpaceDE w:val="0"/>
        <w:autoSpaceDN w:val="0"/>
        <w:adjustRightInd w:val="0"/>
        <w:jc w:val="left"/>
        <w:rPr>
          <w:rFonts w:asciiTheme="majorEastAsia" w:eastAsiaTheme="majorEastAsia" w:hAnsiTheme="majorEastAsia"/>
          <w:kern w:val="0"/>
          <w:sz w:val="18"/>
          <w:szCs w:val="18"/>
        </w:rPr>
        <w:pPrChange w:id="1219" w:author="Mayumi Okamoto" w:date="2023-06-30T14:51:00Z">
          <w:pPr>
            <w:widowControl/>
            <w:numPr>
              <w:numId w:val="7"/>
            </w:numPr>
            <w:autoSpaceDE w:val="0"/>
            <w:autoSpaceDN w:val="0"/>
            <w:adjustRightInd w:val="0"/>
            <w:ind w:left="360" w:hanging="360"/>
            <w:jc w:val="left"/>
          </w:pPr>
        </w:pPrChange>
      </w:pPr>
      <w:ins w:id="1220" w:author="Mayumi Okamoto" w:date="2023-06-30T14:51:00Z">
        <w:r>
          <w:rPr>
            <w:rFonts w:asciiTheme="majorEastAsia" w:eastAsiaTheme="majorEastAsia" w:hAnsiTheme="majorEastAsia" w:hint="eastAsia"/>
            <w:kern w:val="0"/>
            <w:sz w:val="18"/>
            <w:szCs w:val="18"/>
          </w:rPr>
          <w:t>4）</w:t>
        </w:r>
      </w:ins>
      <w:r w:rsidR="003340CA" w:rsidRPr="008B3759">
        <w:rPr>
          <w:rFonts w:asciiTheme="majorEastAsia" w:eastAsiaTheme="majorEastAsia" w:hAnsiTheme="majorEastAsia" w:hint="eastAsia"/>
          <w:kern w:val="0"/>
          <w:sz w:val="18"/>
          <w:szCs w:val="18"/>
        </w:rPr>
        <w:t>研究データ管理者</w:t>
      </w:r>
      <w:r w:rsidR="003340CA" w:rsidRPr="008B3759">
        <w:rPr>
          <w:rFonts w:asciiTheme="majorEastAsia" w:eastAsiaTheme="majorEastAsia" w:hAnsiTheme="majorEastAsia" w:cs="Tahoma"/>
          <w:b/>
          <w:color w:val="FF0000"/>
          <w:sz w:val="18"/>
          <w:szCs w:val="18"/>
        </w:rPr>
        <w:t xml:space="preserve"> </w:t>
      </w:r>
      <w:del w:id="1221" w:author="Mayumi Okamoto" w:date="2023-07-07T11:40:00Z">
        <w:r w:rsidR="00E016A0" w:rsidRPr="008B3759" w:rsidDel="009846AC">
          <w:rPr>
            <w:rFonts w:asciiTheme="majorEastAsia" w:eastAsiaTheme="majorEastAsia" w:hAnsiTheme="majorEastAsia" w:cs="Tahoma"/>
            <w:b/>
            <w:color w:val="FF0000"/>
            <w:sz w:val="18"/>
            <w:szCs w:val="18"/>
          </w:rPr>
          <w:delText>(</w:delText>
        </w:r>
        <w:r w:rsidR="00EB4E27" w:rsidRPr="008B3759" w:rsidDel="009846AC">
          <w:rPr>
            <w:rFonts w:asciiTheme="majorEastAsia" w:eastAsiaTheme="majorEastAsia" w:hAnsiTheme="majorEastAsia" w:cs="Tahoma" w:hint="eastAsia"/>
            <w:b/>
            <w:color w:val="FF0000"/>
            <w:sz w:val="18"/>
            <w:szCs w:val="18"/>
          </w:rPr>
          <w:delText>データセンターをおかない場合はデータ管理者でも可</w:delText>
        </w:r>
        <w:r w:rsidR="00E016A0" w:rsidRPr="008B3759" w:rsidDel="009846AC">
          <w:rPr>
            <w:rFonts w:asciiTheme="majorEastAsia" w:eastAsiaTheme="majorEastAsia" w:hAnsiTheme="majorEastAsia" w:cs="Tahoma"/>
            <w:b/>
            <w:color w:val="FF0000"/>
            <w:sz w:val="18"/>
            <w:szCs w:val="18"/>
          </w:rPr>
          <w:delText>)</w:delText>
        </w:r>
      </w:del>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22" w:author="Mayumi Okamoto" w:date="2023-07-21T15:53: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223">
          <w:tblGrid>
            <w:gridCol w:w="2864"/>
            <w:gridCol w:w="6379"/>
          </w:tblGrid>
        </w:tblGridChange>
      </w:tblGrid>
      <w:tr w:rsidR="00E016A0" w:rsidRPr="008B3759" w14:paraId="2519F2E5" w14:textId="77777777" w:rsidTr="00755331">
        <w:trPr>
          <w:trHeight w:val="394"/>
          <w:trPrChange w:id="1224" w:author="Mayumi Okamoto" w:date="2023-07-21T15:53:00Z">
            <w:trPr>
              <w:trHeight w:val="379"/>
            </w:trPr>
          </w:trPrChange>
        </w:trPr>
        <w:tc>
          <w:tcPr>
            <w:tcW w:w="2864" w:type="dxa"/>
            <w:tcPrChange w:id="1225" w:author="Mayumi Okamoto" w:date="2023-07-21T15:53:00Z">
              <w:tcPr>
                <w:tcW w:w="2864" w:type="dxa"/>
              </w:tcPr>
            </w:tcPrChange>
          </w:tcPr>
          <w:p w14:paraId="44B0C554"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Change w:id="1226" w:author="Mayumi Okamoto" w:date="2023-07-21T15:53:00Z">
              <w:tcPr>
                <w:tcW w:w="6379" w:type="dxa"/>
              </w:tcPr>
            </w:tcPrChange>
          </w:tcPr>
          <w:p w14:paraId="4C8F00AE"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4FD874BE" w14:textId="77777777" w:rsidTr="00755331">
        <w:trPr>
          <w:trHeight w:val="394"/>
          <w:trPrChange w:id="1227" w:author="Mayumi Okamoto" w:date="2023-07-21T15:53:00Z">
            <w:trPr>
              <w:trHeight w:val="409"/>
            </w:trPr>
          </w:trPrChange>
        </w:trPr>
        <w:tc>
          <w:tcPr>
            <w:tcW w:w="2864" w:type="dxa"/>
            <w:tcPrChange w:id="1228" w:author="Mayumi Okamoto" w:date="2023-07-21T15:53:00Z">
              <w:tcPr>
                <w:tcW w:w="2864" w:type="dxa"/>
              </w:tcPr>
            </w:tcPrChange>
          </w:tcPr>
          <w:p w14:paraId="6F88134E" w14:textId="77777777" w:rsidR="00E016A0" w:rsidRPr="008B3759" w:rsidRDefault="00E016A0" w:rsidP="001D48D4">
            <w:pPr>
              <w:jc w:val="center"/>
              <w:rPr>
                <w:rFonts w:asciiTheme="majorEastAsia" w:eastAsiaTheme="majorEastAsia" w:hAnsiTheme="majorEastAsia"/>
                <w:sz w:val="18"/>
                <w:szCs w:val="18"/>
              </w:rPr>
            </w:pPr>
          </w:p>
        </w:tc>
        <w:tc>
          <w:tcPr>
            <w:tcW w:w="6379" w:type="dxa"/>
            <w:tcPrChange w:id="1229" w:author="Mayumi Okamoto" w:date="2023-07-21T15:53:00Z">
              <w:tcPr>
                <w:tcW w:w="6379" w:type="dxa"/>
              </w:tcPr>
            </w:tcPrChange>
          </w:tcPr>
          <w:p w14:paraId="5259888D" w14:textId="77777777" w:rsidR="00E016A0" w:rsidRPr="008B3759" w:rsidRDefault="00E016A0" w:rsidP="001D48D4">
            <w:pPr>
              <w:rPr>
                <w:rFonts w:asciiTheme="majorEastAsia" w:eastAsiaTheme="majorEastAsia" w:hAnsiTheme="majorEastAsia"/>
                <w:sz w:val="18"/>
                <w:szCs w:val="18"/>
              </w:rPr>
            </w:pPr>
          </w:p>
        </w:tc>
      </w:tr>
    </w:tbl>
    <w:p w14:paraId="667D1A0E" w14:textId="10F77EA4"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685D87FD" w14:textId="5F1A76F7" w:rsidR="00E016A0" w:rsidRPr="008B3759" w:rsidRDefault="001B4AE2">
      <w:pPr>
        <w:widowControl/>
        <w:autoSpaceDE w:val="0"/>
        <w:autoSpaceDN w:val="0"/>
        <w:adjustRightInd w:val="0"/>
        <w:jc w:val="left"/>
        <w:rPr>
          <w:rFonts w:asciiTheme="majorEastAsia" w:eastAsiaTheme="majorEastAsia" w:hAnsiTheme="majorEastAsia"/>
          <w:kern w:val="0"/>
          <w:sz w:val="18"/>
          <w:szCs w:val="18"/>
        </w:rPr>
        <w:pPrChange w:id="1230" w:author="Mayumi Okamoto" w:date="2023-06-30T14:50:00Z">
          <w:pPr>
            <w:widowControl/>
            <w:numPr>
              <w:numId w:val="7"/>
            </w:numPr>
            <w:autoSpaceDE w:val="0"/>
            <w:autoSpaceDN w:val="0"/>
            <w:adjustRightInd w:val="0"/>
            <w:ind w:left="360" w:hanging="360"/>
            <w:jc w:val="left"/>
          </w:pPr>
        </w:pPrChange>
      </w:pPr>
      <w:ins w:id="1231" w:author="Mayumi Okamoto" w:date="2023-06-30T14:51:00Z">
        <w:r>
          <w:rPr>
            <w:rFonts w:asciiTheme="majorEastAsia" w:eastAsiaTheme="majorEastAsia" w:hAnsiTheme="majorEastAsia" w:hint="eastAsia"/>
            <w:kern w:val="0"/>
            <w:sz w:val="18"/>
            <w:szCs w:val="18"/>
          </w:rPr>
          <w:t>5）</w:t>
        </w:r>
      </w:ins>
      <w:r w:rsidR="00E016A0" w:rsidRPr="008B3759">
        <w:rPr>
          <w:rFonts w:asciiTheme="majorEastAsia" w:eastAsiaTheme="majorEastAsia" w:hAnsiTheme="majorEastAsia" w:hint="eastAsia"/>
          <w:kern w:val="0"/>
          <w:sz w:val="18"/>
          <w:szCs w:val="18"/>
        </w:rPr>
        <w:t>試料・情報等に関する管理責任者</w:t>
      </w:r>
      <w:r w:rsidR="00E016A0" w:rsidRPr="008B3759">
        <w:rPr>
          <w:rFonts w:asciiTheme="majorEastAsia" w:eastAsiaTheme="majorEastAsia" w:hAnsiTheme="majorEastAsia" w:cs="Tahoma"/>
          <w:b/>
          <w:color w:val="FF0000"/>
          <w:sz w:val="18"/>
          <w:szCs w:val="18"/>
        </w:rPr>
        <w:t>(</w:t>
      </w:r>
      <w:r w:rsidR="00E016A0" w:rsidRPr="008B3759">
        <w:rPr>
          <w:rFonts w:asciiTheme="majorEastAsia" w:eastAsiaTheme="majorEastAsia" w:hAnsiTheme="majorEastAsia" w:cs="Tahoma" w:hint="eastAsia"/>
          <w:b/>
          <w:color w:val="FF0000"/>
          <w:sz w:val="18"/>
          <w:szCs w:val="18"/>
        </w:rPr>
        <w:t>存在する場合</w:t>
      </w:r>
      <w:r w:rsidR="00E016A0"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32" w:author="Mayumi Okamoto" w:date="2023-07-21T15:53: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233">
          <w:tblGrid>
            <w:gridCol w:w="2864"/>
            <w:gridCol w:w="6379"/>
          </w:tblGrid>
        </w:tblGridChange>
      </w:tblGrid>
      <w:tr w:rsidR="00E016A0" w:rsidRPr="008B3759" w14:paraId="29B2FB20" w14:textId="77777777" w:rsidTr="00755331">
        <w:trPr>
          <w:trHeight w:val="394"/>
          <w:trPrChange w:id="1234" w:author="Mayumi Okamoto" w:date="2023-07-21T15:53:00Z">
            <w:trPr>
              <w:trHeight w:val="379"/>
            </w:trPr>
          </w:trPrChange>
        </w:trPr>
        <w:tc>
          <w:tcPr>
            <w:tcW w:w="2864" w:type="dxa"/>
            <w:tcPrChange w:id="1235" w:author="Mayumi Okamoto" w:date="2023-07-21T15:53:00Z">
              <w:tcPr>
                <w:tcW w:w="2864" w:type="dxa"/>
              </w:tcPr>
            </w:tcPrChange>
          </w:tcPr>
          <w:p w14:paraId="6736ED3E"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Change w:id="1236" w:author="Mayumi Okamoto" w:date="2023-07-21T15:53:00Z">
              <w:tcPr>
                <w:tcW w:w="6379" w:type="dxa"/>
              </w:tcPr>
            </w:tcPrChange>
          </w:tcPr>
          <w:p w14:paraId="413858C9"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0C02BBAE" w14:textId="77777777" w:rsidTr="00755331">
        <w:trPr>
          <w:trHeight w:val="394"/>
          <w:trPrChange w:id="1237" w:author="Mayumi Okamoto" w:date="2023-07-21T15:53:00Z">
            <w:trPr>
              <w:trHeight w:val="409"/>
            </w:trPr>
          </w:trPrChange>
        </w:trPr>
        <w:tc>
          <w:tcPr>
            <w:tcW w:w="2864" w:type="dxa"/>
            <w:tcPrChange w:id="1238" w:author="Mayumi Okamoto" w:date="2023-07-21T15:53:00Z">
              <w:tcPr>
                <w:tcW w:w="2864" w:type="dxa"/>
              </w:tcPr>
            </w:tcPrChange>
          </w:tcPr>
          <w:p w14:paraId="5258C7E0" w14:textId="77777777" w:rsidR="00E016A0" w:rsidRPr="008B3759" w:rsidRDefault="00E016A0" w:rsidP="001D48D4">
            <w:pPr>
              <w:jc w:val="center"/>
              <w:rPr>
                <w:rFonts w:asciiTheme="majorEastAsia" w:eastAsiaTheme="majorEastAsia" w:hAnsiTheme="majorEastAsia"/>
                <w:sz w:val="18"/>
                <w:szCs w:val="18"/>
              </w:rPr>
            </w:pPr>
          </w:p>
        </w:tc>
        <w:tc>
          <w:tcPr>
            <w:tcW w:w="6379" w:type="dxa"/>
            <w:tcPrChange w:id="1239" w:author="Mayumi Okamoto" w:date="2023-07-21T15:53:00Z">
              <w:tcPr>
                <w:tcW w:w="6379" w:type="dxa"/>
              </w:tcPr>
            </w:tcPrChange>
          </w:tcPr>
          <w:p w14:paraId="32F8C0A1" w14:textId="77777777" w:rsidR="00E016A0" w:rsidRPr="008B3759" w:rsidRDefault="00E016A0" w:rsidP="001D48D4">
            <w:pPr>
              <w:rPr>
                <w:rFonts w:asciiTheme="majorEastAsia" w:eastAsiaTheme="majorEastAsia" w:hAnsiTheme="majorEastAsia"/>
                <w:sz w:val="18"/>
                <w:szCs w:val="18"/>
              </w:rPr>
            </w:pPr>
          </w:p>
        </w:tc>
      </w:tr>
    </w:tbl>
    <w:p w14:paraId="5FE6B7DC"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31284EDC" w14:textId="57B4C310" w:rsidR="00E016A0" w:rsidRPr="008B3759" w:rsidRDefault="001B4AE2">
      <w:pPr>
        <w:widowControl/>
        <w:autoSpaceDE w:val="0"/>
        <w:autoSpaceDN w:val="0"/>
        <w:adjustRightInd w:val="0"/>
        <w:jc w:val="left"/>
        <w:rPr>
          <w:rFonts w:asciiTheme="majorEastAsia" w:eastAsiaTheme="majorEastAsia" w:hAnsiTheme="majorEastAsia"/>
          <w:color w:val="FF0000"/>
          <w:kern w:val="0"/>
          <w:sz w:val="18"/>
          <w:szCs w:val="18"/>
        </w:rPr>
        <w:pPrChange w:id="1240" w:author="Mayumi Okamoto" w:date="2023-06-30T14:50:00Z">
          <w:pPr>
            <w:widowControl/>
            <w:numPr>
              <w:numId w:val="7"/>
            </w:numPr>
            <w:autoSpaceDE w:val="0"/>
            <w:autoSpaceDN w:val="0"/>
            <w:adjustRightInd w:val="0"/>
            <w:ind w:left="360" w:hanging="360"/>
            <w:jc w:val="left"/>
          </w:pPr>
        </w:pPrChange>
      </w:pPr>
      <w:ins w:id="1241" w:author="Mayumi Okamoto" w:date="2023-06-30T14:51:00Z">
        <w:r>
          <w:rPr>
            <w:rFonts w:asciiTheme="majorEastAsia" w:eastAsiaTheme="majorEastAsia" w:hAnsiTheme="majorEastAsia" w:hint="eastAsia"/>
            <w:kern w:val="0"/>
            <w:sz w:val="18"/>
            <w:szCs w:val="18"/>
          </w:rPr>
          <w:t>6）</w:t>
        </w:r>
      </w:ins>
      <w:r w:rsidR="00E016A0" w:rsidRPr="008B3759">
        <w:rPr>
          <w:rFonts w:asciiTheme="majorEastAsia" w:eastAsiaTheme="majorEastAsia" w:hAnsiTheme="majorEastAsia" w:hint="eastAsia"/>
          <w:kern w:val="0"/>
          <w:sz w:val="18"/>
          <w:szCs w:val="18"/>
        </w:rPr>
        <w:t>個人情報</w:t>
      </w:r>
      <w:r w:rsidR="00E633C6" w:rsidRPr="008B3759">
        <w:rPr>
          <w:rFonts w:asciiTheme="majorEastAsia" w:eastAsiaTheme="majorEastAsia" w:hAnsiTheme="majorEastAsia" w:hint="eastAsia"/>
          <w:kern w:val="0"/>
          <w:sz w:val="18"/>
          <w:szCs w:val="18"/>
        </w:rPr>
        <w:t>分担</w:t>
      </w:r>
      <w:r w:rsidR="00E016A0" w:rsidRPr="008B3759">
        <w:rPr>
          <w:rFonts w:asciiTheme="majorEastAsia" w:eastAsiaTheme="majorEastAsia" w:hAnsiTheme="majorEastAsia" w:hint="eastAsia"/>
          <w:kern w:val="0"/>
          <w:sz w:val="18"/>
          <w:szCs w:val="18"/>
        </w:rPr>
        <w:t>管理者</w:t>
      </w:r>
      <w:r w:rsidR="00E016A0" w:rsidRPr="008B3759">
        <w:rPr>
          <w:rFonts w:asciiTheme="majorEastAsia" w:eastAsiaTheme="majorEastAsia" w:hAnsiTheme="majorEastAsia" w:cs="Tahoma"/>
          <w:b/>
          <w:color w:val="FF0000"/>
          <w:sz w:val="18"/>
          <w:szCs w:val="18"/>
        </w:rPr>
        <w:t>(</w:t>
      </w:r>
      <w:r w:rsidR="00205E2C">
        <w:rPr>
          <w:rFonts w:asciiTheme="majorEastAsia" w:eastAsiaTheme="majorEastAsia" w:hAnsiTheme="majorEastAsia" w:cs="Tahoma" w:hint="eastAsia"/>
          <w:b/>
          <w:color w:val="FF0000"/>
          <w:sz w:val="18"/>
          <w:szCs w:val="18"/>
        </w:rPr>
        <w:t>対応表を用いる場合</w:t>
      </w:r>
      <w:r w:rsidR="00E016A0" w:rsidRPr="008B3759">
        <w:rPr>
          <w:rFonts w:asciiTheme="majorEastAsia" w:eastAsiaTheme="majorEastAsia" w:hAnsiTheme="majorEastAsia" w:cs="Tahoma" w:hint="eastAsia"/>
          <w:b/>
          <w:color w:val="FF0000"/>
          <w:sz w:val="18"/>
          <w:szCs w:val="18"/>
        </w:rPr>
        <w:t>は必須</w:t>
      </w:r>
      <w:r w:rsidR="00E016A0"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42" w:author="Mayumi Okamoto" w:date="2023-07-21T15:53:00Z">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64"/>
        <w:gridCol w:w="6379"/>
        <w:tblGridChange w:id="1243">
          <w:tblGrid>
            <w:gridCol w:w="2864"/>
            <w:gridCol w:w="6379"/>
          </w:tblGrid>
        </w:tblGridChange>
      </w:tblGrid>
      <w:tr w:rsidR="00E016A0" w:rsidRPr="008B3759" w14:paraId="0D00D92A" w14:textId="77777777" w:rsidTr="00755331">
        <w:trPr>
          <w:trHeight w:val="394"/>
          <w:trPrChange w:id="1244" w:author="Mayumi Okamoto" w:date="2023-07-21T15:53:00Z">
            <w:trPr>
              <w:trHeight w:val="379"/>
            </w:trPr>
          </w:trPrChange>
        </w:trPr>
        <w:tc>
          <w:tcPr>
            <w:tcW w:w="2864" w:type="dxa"/>
            <w:tcPrChange w:id="1245" w:author="Mayumi Okamoto" w:date="2023-07-21T15:53:00Z">
              <w:tcPr>
                <w:tcW w:w="2864" w:type="dxa"/>
              </w:tcPr>
            </w:tcPrChange>
          </w:tcPr>
          <w:p w14:paraId="726622E3"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Change w:id="1246" w:author="Mayumi Okamoto" w:date="2023-07-21T15:53:00Z">
              <w:tcPr>
                <w:tcW w:w="6379" w:type="dxa"/>
              </w:tcPr>
            </w:tcPrChange>
          </w:tcPr>
          <w:p w14:paraId="53555DEB"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76014BE3" w14:textId="77777777" w:rsidTr="00755331">
        <w:trPr>
          <w:trHeight w:val="394"/>
          <w:trPrChange w:id="1247" w:author="Mayumi Okamoto" w:date="2023-07-21T15:53:00Z">
            <w:trPr>
              <w:trHeight w:val="409"/>
            </w:trPr>
          </w:trPrChange>
        </w:trPr>
        <w:tc>
          <w:tcPr>
            <w:tcW w:w="2864" w:type="dxa"/>
            <w:tcPrChange w:id="1248" w:author="Mayumi Okamoto" w:date="2023-07-21T15:53:00Z">
              <w:tcPr>
                <w:tcW w:w="2864" w:type="dxa"/>
              </w:tcPr>
            </w:tcPrChange>
          </w:tcPr>
          <w:p w14:paraId="7497DD19" w14:textId="77777777" w:rsidR="00E016A0" w:rsidRPr="008B3759" w:rsidRDefault="00E016A0" w:rsidP="001D48D4">
            <w:pPr>
              <w:jc w:val="center"/>
              <w:rPr>
                <w:rFonts w:asciiTheme="majorEastAsia" w:eastAsiaTheme="majorEastAsia" w:hAnsiTheme="majorEastAsia"/>
                <w:sz w:val="18"/>
                <w:szCs w:val="18"/>
              </w:rPr>
            </w:pPr>
          </w:p>
        </w:tc>
        <w:tc>
          <w:tcPr>
            <w:tcW w:w="6379" w:type="dxa"/>
            <w:tcPrChange w:id="1249" w:author="Mayumi Okamoto" w:date="2023-07-21T15:53:00Z">
              <w:tcPr>
                <w:tcW w:w="6379" w:type="dxa"/>
              </w:tcPr>
            </w:tcPrChange>
          </w:tcPr>
          <w:p w14:paraId="0109F4CF" w14:textId="77777777" w:rsidR="00E016A0" w:rsidRPr="008B3759" w:rsidRDefault="00E016A0" w:rsidP="001D48D4">
            <w:pPr>
              <w:rPr>
                <w:rFonts w:asciiTheme="majorEastAsia" w:eastAsiaTheme="majorEastAsia" w:hAnsiTheme="majorEastAsia"/>
                <w:sz w:val="18"/>
                <w:szCs w:val="18"/>
              </w:rPr>
            </w:pPr>
          </w:p>
        </w:tc>
      </w:tr>
    </w:tbl>
    <w:p w14:paraId="249B1AB9" w14:textId="77777777" w:rsidR="001B4AE2" w:rsidRDefault="001B4AE2" w:rsidP="001B4AE2">
      <w:pPr>
        <w:widowControl/>
        <w:autoSpaceDE w:val="0"/>
        <w:autoSpaceDN w:val="0"/>
        <w:adjustRightInd w:val="0"/>
        <w:jc w:val="left"/>
        <w:rPr>
          <w:ins w:id="1250" w:author="Mayumi Okamoto" w:date="2023-06-30T14:51:00Z"/>
          <w:rFonts w:asciiTheme="majorEastAsia" w:eastAsiaTheme="majorEastAsia" w:hAnsiTheme="majorEastAsia" w:cs="Tahoma"/>
          <w:color w:val="538135" w:themeColor="accent6" w:themeShade="BF"/>
          <w:sz w:val="18"/>
          <w:szCs w:val="18"/>
        </w:rPr>
      </w:pPr>
    </w:p>
    <w:p w14:paraId="2AC9477E" w14:textId="6156BDE5" w:rsidR="00E016A0" w:rsidRPr="008D10DE" w:rsidDel="00530B37" w:rsidRDefault="001B4AE2">
      <w:pPr>
        <w:widowControl/>
        <w:jc w:val="left"/>
        <w:rPr>
          <w:del w:id="1251" w:author="Mayumi Okamoto" w:date="2023-06-30T11:31:00Z"/>
          <w:rFonts w:asciiTheme="majorEastAsia" w:eastAsiaTheme="majorEastAsia" w:hAnsiTheme="majorEastAsia" w:cs="Tahoma"/>
          <w:sz w:val="18"/>
          <w:szCs w:val="18"/>
          <w:rPrChange w:id="1252" w:author="Mayumi Okamoto" w:date="2023-08-01T14:12:00Z">
            <w:rPr>
              <w:del w:id="1253" w:author="Mayumi Okamoto" w:date="2023-06-30T11:31:00Z"/>
              <w:rFonts w:asciiTheme="majorEastAsia" w:eastAsiaTheme="majorEastAsia" w:hAnsiTheme="majorEastAsia" w:cs="Tahoma"/>
              <w:color w:val="538135" w:themeColor="accent6" w:themeShade="BF"/>
              <w:sz w:val="18"/>
              <w:szCs w:val="18"/>
            </w:rPr>
          </w:rPrChange>
        </w:rPr>
        <w:pPrChange w:id="1254" w:author="Mayumi Okamoto" w:date="2023-06-30T14:50:00Z">
          <w:pPr>
            <w:widowControl/>
            <w:ind w:left="2"/>
            <w:jc w:val="left"/>
          </w:pPr>
        </w:pPrChange>
      </w:pPr>
      <w:ins w:id="1255" w:author="Mayumi Okamoto" w:date="2023-06-30T14:51:00Z">
        <w:r w:rsidRPr="008D10DE">
          <w:rPr>
            <w:rFonts w:asciiTheme="majorEastAsia" w:eastAsiaTheme="majorEastAsia" w:hAnsiTheme="majorEastAsia" w:cs="Tahoma"/>
            <w:sz w:val="18"/>
            <w:szCs w:val="18"/>
            <w:rPrChange w:id="1256" w:author="Mayumi Okamoto" w:date="2023-08-01T14:12:00Z">
              <w:rPr>
                <w:rFonts w:asciiTheme="majorEastAsia" w:eastAsiaTheme="majorEastAsia" w:hAnsiTheme="majorEastAsia" w:cs="Tahoma"/>
                <w:color w:val="538135" w:themeColor="accent6" w:themeShade="BF"/>
                <w:sz w:val="18"/>
                <w:szCs w:val="18"/>
              </w:rPr>
            </w:rPrChange>
          </w:rPr>
          <w:t>7）</w:t>
        </w:r>
      </w:ins>
    </w:p>
    <w:p w14:paraId="0BDBA9B6" w14:textId="754BA59A" w:rsidR="00E016A0" w:rsidRPr="008B3759" w:rsidRDefault="00E016A0">
      <w:pPr>
        <w:widowControl/>
        <w:autoSpaceDE w:val="0"/>
        <w:autoSpaceDN w:val="0"/>
        <w:adjustRightInd w:val="0"/>
        <w:jc w:val="left"/>
        <w:rPr>
          <w:rFonts w:asciiTheme="majorEastAsia" w:eastAsiaTheme="majorEastAsia" w:hAnsiTheme="majorEastAsia"/>
          <w:kern w:val="0"/>
          <w:sz w:val="18"/>
          <w:szCs w:val="18"/>
        </w:rPr>
        <w:pPrChange w:id="1257" w:author="Mayumi Okamoto" w:date="2023-06-30T14:50:00Z">
          <w:pPr>
            <w:widowControl/>
            <w:numPr>
              <w:numId w:val="7"/>
            </w:numPr>
            <w:autoSpaceDE w:val="0"/>
            <w:autoSpaceDN w:val="0"/>
            <w:adjustRightInd w:val="0"/>
            <w:ind w:left="360" w:hanging="360"/>
            <w:jc w:val="left"/>
          </w:pPr>
        </w:pPrChange>
      </w:pPr>
      <w:r w:rsidRPr="008B3759">
        <w:rPr>
          <w:rFonts w:asciiTheme="majorEastAsia" w:eastAsiaTheme="majorEastAsia" w:hAnsiTheme="majorEastAsia" w:hint="eastAsia"/>
          <w:kern w:val="0"/>
          <w:sz w:val="18"/>
          <w:szCs w:val="18"/>
        </w:rPr>
        <w:t>研究事務局</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58" w:author="Mayumi Okamoto" w:date="2023-07-21T15:53: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090"/>
        <w:gridCol w:w="6095"/>
        <w:tblGridChange w:id="1259">
          <w:tblGrid>
            <w:gridCol w:w="3090"/>
            <w:gridCol w:w="6095"/>
          </w:tblGrid>
        </w:tblGridChange>
      </w:tblGrid>
      <w:tr w:rsidR="00E016A0" w:rsidRPr="008B3759" w14:paraId="44A0EE3A" w14:textId="77777777" w:rsidTr="00755331">
        <w:trPr>
          <w:trHeight w:val="395"/>
          <w:trPrChange w:id="1260" w:author="Mayumi Okamoto" w:date="2023-07-21T15:53:00Z">
            <w:trPr>
              <w:trHeight w:val="529"/>
            </w:trPr>
          </w:trPrChange>
        </w:trPr>
        <w:tc>
          <w:tcPr>
            <w:tcW w:w="3090" w:type="dxa"/>
            <w:tcPrChange w:id="1261" w:author="Mayumi Okamoto" w:date="2023-07-21T15:53:00Z">
              <w:tcPr>
                <w:tcW w:w="3090" w:type="dxa"/>
              </w:tcPr>
            </w:tcPrChange>
          </w:tcPr>
          <w:p w14:paraId="050A71C7"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名称</w:t>
            </w:r>
          </w:p>
        </w:tc>
        <w:tc>
          <w:tcPr>
            <w:tcW w:w="6095" w:type="dxa"/>
            <w:tcPrChange w:id="1262" w:author="Mayumi Okamoto" w:date="2023-07-21T15:53:00Z">
              <w:tcPr>
                <w:tcW w:w="6095" w:type="dxa"/>
              </w:tcPr>
            </w:tcPrChange>
          </w:tcPr>
          <w:p w14:paraId="7CBB9DC8" w14:textId="4DD65E6B" w:rsidR="00E016A0" w:rsidRPr="008B3759" w:rsidRDefault="00E016A0" w:rsidP="001D48D4">
            <w:pPr>
              <w:widowControl/>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所在地</w:t>
            </w:r>
            <w:ins w:id="1263" w:author="Mayumi Okamoto" w:date="2023-07-20T13:21:00Z">
              <w:r w:rsidR="00EF0C8D">
                <w:rPr>
                  <w:rFonts w:asciiTheme="majorEastAsia" w:eastAsiaTheme="majorEastAsia" w:hAnsiTheme="majorEastAsia" w:hint="eastAsia"/>
                  <w:sz w:val="18"/>
                  <w:szCs w:val="18"/>
                </w:rPr>
                <w:t>、</w:t>
              </w:r>
            </w:ins>
            <w:del w:id="1264" w:author="Mayumi Okamoto" w:date="2023-07-20T13:21:00Z">
              <w:r w:rsidRPr="008B3759" w:rsidDel="00EF0C8D">
                <w:rPr>
                  <w:rFonts w:asciiTheme="majorEastAsia" w:eastAsiaTheme="majorEastAsia" w:hAnsiTheme="majorEastAsia" w:hint="eastAsia"/>
                  <w:sz w:val="18"/>
                  <w:szCs w:val="18"/>
                </w:rPr>
                <w:delText>，</w:delText>
              </w:r>
            </w:del>
            <w:r w:rsidRPr="008B3759">
              <w:rPr>
                <w:rFonts w:asciiTheme="majorEastAsia" w:eastAsiaTheme="majorEastAsia" w:hAnsiTheme="majorEastAsia" w:hint="eastAsia"/>
                <w:sz w:val="18"/>
                <w:szCs w:val="18"/>
              </w:rPr>
              <w:t>電話番号</w:t>
            </w:r>
            <w:ins w:id="1265" w:author="Mayumi Okamoto" w:date="2023-07-20T13:21:00Z">
              <w:r w:rsidR="00EF0C8D">
                <w:rPr>
                  <w:rFonts w:asciiTheme="majorEastAsia" w:eastAsiaTheme="majorEastAsia" w:hAnsiTheme="majorEastAsia" w:hint="eastAsia"/>
                  <w:sz w:val="18"/>
                  <w:szCs w:val="18"/>
                </w:rPr>
                <w:t>、</w:t>
              </w:r>
            </w:ins>
            <w:del w:id="1266" w:author="Mayumi Okamoto" w:date="2023-07-20T13:21:00Z">
              <w:r w:rsidRPr="008B3759" w:rsidDel="00EF0C8D">
                <w:rPr>
                  <w:rFonts w:asciiTheme="majorEastAsia" w:eastAsiaTheme="majorEastAsia" w:hAnsiTheme="majorEastAsia" w:hint="eastAsia"/>
                  <w:sz w:val="18"/>
                  <w:szCs w:val="18"/>
                </w:rPr>
                <w:delText>，</w:delText>
              </w:r>
            </w:del>
            <w:r w:rsidRPr="008B3759">
              <w:rPr>
                <w:rFonts w:asciiTheme="majorEastAsia" w:eastAsiaTheme="majorEastAsia" w:hAnsiTheme="majorEastAsia"/>
                <w:sz w:val="18"/>
                <w:szCs w:val="18"/>
              </w:rPr>
              <w:t>FAX番号</w:t>
            </w:r>
            <w:ins w:id="1267" w:author="Mayumi Okamoto" w:date="2023-07-20T13:21:00Z">
              <w:r w:rsidR="00EF0C8D">
                <w:rPr>
                  <w:rFonts w:asciiTheme="majorEastAsia" w:eastAsiaTheme="majorEastAsia" w:hAnsiTheme="majorEastAsia" w:hint="eastAsia"/>
                  <w:sz w:val="18"/>
                  <w:szCs w:val="18"/>
                </w:rPr>
                <w:t>、</w:t>
              </w:r>
            </w:ins>
            <w:del w:id="1268" w:author="Mayumi Okamoto" w:date="2023-07-20T13:21:00Z">
              <w:r w:rsidRPr="008B3759" w:rsidDel="00EF0C8D">
                <w:rPr>
                  <w:rFonts w:asciiTheme="majorEastAsia" w:eastAsiaTheme="majorEastAsia" w:hAnsiTheme="majorEastAsia"/>
                  <w:sz w:val="18"/>
                  <w:szCs w:val="18"/>
                </w:rPr>
                <w:delText>，</w:delText>
              </w:r>
            </w:del>
            <w:r w:rsidRPr="008B3759">
              <w:rPr>
                <w:rFonts w:asciiTheme="majorEastAsia" w:eastAsiaTheme="majorEastAsia" w:hAnsiTheme="majorEastAsia"/>
                <w:sz w:val="18"/>
                <w:szCs w:val="18"/>
              </w:rPr>
              <w:t>E-mail</w:t>
            </w:r>
          </w:p>
        </w:tc>
      </w:tr>
      <w:tr w:rsidR="00E016A0" w:rsidRPr="008B3759" w14:paraId="5D4679A9" w14:textId="77777777" w:rsidTr="00755331">
        <w:trPr>
          <w:trHeight w:val="395"/>
          <w:trPrChange w:id="1269" w:author="Mayumi Okamoto" w:date="2023-07-21T15:53:00Z">
            <w:trPr>
              <w:trHeight w:val="302"/>
            </w:trPr>
          </w:trPrChange>
        </w:trPr>
        <w:tc>
          <w:tcPr>
            <w:tcW w:w="3090" w:type="dxa"/>
            <w:tcPrChange w:id="1270" w:author="Mayumi Okamoto" w:date="2023-07-21T15:53:00Z">
              <w:tcPr>
                <w:tcW w:w="3090" w:type="dxa"/>
              </w:tcPr>
            </w:tcPrChange>
          </w:tcPr>
          <w:p w14:paraId="6CE0088D" w14:textId="77777777" w:rsidR="00E016A0" w:rsidRPr="008B3759" w:rsidRDefault="00E016A0" w:rsidP="001D48D4">
            <w:pPr>
              <w:rPr>
                <w:rFonts w:asciiTheme="majorEastAsia" w:eastAsiaTheme="majorEastAsia" w:hAnsiTheme="majorEastAsia"/>
                <w:sz w:val="18"/>
                <w:szCs w:val="18"/>
              </w:rPr>
            </w:pPr>
          </w:p>
        </w:tc>
        <w:tc>
          <w:tcPr>
            <w:tcW w:w="6095" w:type="dxa"/>
            <w:tcPrChange w:id="1271" w:author="Mayumi Okamoto" w:date="2023-07-21T15:53:00Z">
              <w:tcPr>
                <w:tcW w:w="6095" w:type="dxa"/>
              </w:tcPr>
            </w:tcPrChange>
          </w:tcPr>
          <w:p w14:paraId="69B4EF1F" w14:textId="77777777" w:rsidR="00E016A0" w:rsidRPr="008B3759" w:rsidRDefault="00E016A0" w:rsidP="001D48D4">
            <w:pPr>
              <w:rPr>
                <w:rFonts w:asciiTheme="majorEastAsia" w:eastAsiaTheme="majorEastAsia" w:hAnsiTheme="majorEastAsia"/>
                <w:sz w:val="18"/>
                <w:szCs w:val="18"/>
              </w:rPr>
            </w:pPr>
          </w:p>
        </w:tc>
      </w:tr>
    </w:tbl>
    <w:p w14:paraId="73B63CD5" w14:textId="668FF780"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5F71BD09" w14:textId="5BB95BF7" w:rsidR="00E016A0" w:rsidRPr="008B3759" w:rsidRDefault="001B4AE2">
      <w:pPr>
        <w:widowControl/>
        <w:autoSpaceDE w:val="0"/>
        <w:autoSpaceDN w:val="0"/>
        <w:adjustRightInd w:val="0"/>
        <w:jc w:val="left"/>
        <w:rPr>
          <w:rFonts w:asciiTheme="majorEastAsia" w:eastAsiaTheme="majorEastAsia" w:hAnsiTheme="majorEastAsia"/>
          <w:kern w:val="0"/>
          <w:sz w:val="18"/>
          <w:szCs w:val="18"/>
        </w:rPr>
        <w:pPrChange w:id="1272" w:author="Mayumi Okamoto" w:date="2023-06-30T14:50:00Z">
          <w:pPr>
            <w:widowControl/>
            <w:numPr>
              <w:numId w:val="7"/>
            </w:numPr>
            <w:autoSpaceDE w:val="0"/>
            <w:autoSpaceDN w:val="0"/>
            <w:adjustRightInd w:val="0"/>
            <w:ind w:left="360" w:hanging="360"/>
            <w:jc w:val="left"/>
          </w:pPr>
        </w:pPrChange>
      </w:pPr>
      <w:ins w:id="1273" w:author="Mayumi Okamoto" w:date="2023-06-30T14:51:00Z">
        <w:r>
          <w:rPr>
            <w:rFonts w:asciiTheme="majorEastAsia" w:eastAsiaTheme="majorEastAsia" w:hAnsiTheme="majorEastAsia" w:hint="eastAsia"/>
            <w:kern w:val="0"/>
            <w:sz w:val="18"/>
            <w:szCs w:val="18"/>
          </w:rPr>
          <w:t>8）</w:t>
        </w:r>
      </w:ins>
      <w:r w:rsidR="00E016A0" w:rsidRPr="008B3759">
        <w:rPr>
          <w:rFonts w:asciiTheme="majorEastAsia" w:eastAsiaTheme="majorEastAsia" w:hAnsiTheme="majorEastAsia" w:hint="eastAsia"/>
          <w:kern w:val="0"/>
          <w:sz w:val="18"/>
          <w:szCs w:val="18"/>
        </w:rPr>
        <w:t>患者相談窓口</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74" w:author="Mayumi Okamoto" w:date="2023-07-21T15:53: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090"/>
        <w:gridCol w:w="6095"/>
        <w:tblGridChange w:id="1275">
          <w:tblGrid>
            <w:gridCol w:w="3090"/>
            <w:gridCol w:w="6095"/>
          </w:tblGrid>
        </w:tblGridChange>
      </w:tblGrid>
      <w:tr w:rsidR="00E016A0" w:rsidRPr="008B3759" w14:paraId="434ED428" w14:textId="77777777" w:rsidTr="00755331">
        <w:trPr>
          <w:trHeight w:val="360"/>
          <w:trPrChange w:id="1276" w:author="Mayumi Okamoto" w:date="2023-07-21T15:53:00Z">
            <w:trPr>
              <w:trHeight w:val="529"/>
            </w:trPr>
          </w:trPrChange>
        </w:trPr>
        <w:tc>
          <w:tcPr>
            <w:tcW w:w="3090" w:type="dxa"/>
            <w:tcPrChange w:id="1277" w:author="Mayumi Okamoto" w:date="2023-07-21T15:53:00Z">
              <w:tcPr>
                <w:tcW w:w="3090" w:type="dxa"/>
              </w:tcPr>
            </w:tcPrChange>
          </w:tcPr>
          <w:p w14:paraId="296DDF55"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名称</w:t>
            </w:r>
          </w:p>
        </w:tc>
        <w:tc>
          <w:tcPr>
            <w:tcW w:w="6095" w:type="dxa"/>
            <w:tcPrChange w:id="1278" w:author="Mayumi Okamoto" w:date="2023-07-21T15:53:00Z">
              <w:tcPr>
                <w:tcW w:w="6095" w:type="dxa"/>
              </w:tcPr>
            </w:tcPrChange>
          </w:tcPr>
          <w:p w14:paraId="771D8A48" w14:textId="48204FC0" w:rsidR="00E016A0" w:rsidRPr="008B3759" w:rsidRDefault="00E016A0" w:rsidP="001D48D4">
            <w:pPr>
              <w:widowControl/>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所在地</w:t>
            </w:r>
            <w:ins w:id="1279" w:author="Mayumi Okamoto" w:date="2023-07-20T13:21:00Z">
              <w:r w:rsidR="00EF0C8D">
                <w:rPr>
                  <w:rFonts w:asciiTheme="majorEastAsia" w:eastAsiaTheme="majorEastAsia" w:hAnsiTheme="majorEastAsia" w:hint="eastAsia"/>
                  <w:sz w:val="18"/>
                  <w:szCs w:val="18"/>
                </w:rPr>
                <w:t>、</w:t>
              </w:r>
            </w:ins>
            <w:del w:id="1280" w:author="Mayumi Okamoto" w:date="2023-07-20T13:21:00Z">
              <w:r w:rsidRPr="008B3759" w:rsidDel="00EF0C8D">
                <w:rPr>
                  <w:rFonts w:asciiTheme="majorEastAsia" w:eastAsiaTheme="majorEastAsia" w:hAnsiTheme="majorEastAsia" w:hint="eastAsia"/>
                  <w:sz w:val="18"/>
                  <w:szCs w:val="18"/>
                </w:rPr>
                <w:delText>，</w:delText>
              </w:r>
            </w:del>
            <w:r w:rsidRPr="008B3759">
              <w:rPr>
                <w:rFonts w:asciiTheme="majorEastAsia" w:eastAsiaTheme="majorEastAsia" w:hAnsiTheme="majorEastAsia" w:hint="eastAsia"/>
                <w:sz w:val="18"/>
                <w:szCs w:val="18"/>
              </w:rPr>
              <w:t>電話番号</w:t>
            </w:r>
            <w:ins w:id="1281" w:author="Mayumi Okamoto" w:date="2023-07-20T13:21:00Z">
              <w:r w:rsidR="00EF0C8D">
                <w:rPr>
                  <w:rFonts w:asciiTheme="majorEastAsia" w:eastAsiaTheme="majorEastAsia" w:hAnsiTheme="majorEastAsia" w:hint="eastAsia"/>
                  <w:sz w:val="18"/>
                  <w:szCs w:val="18"/>
                </w:rPr>
                <w:t>、</w:t>
              </w:r>
            </w:ins>
            <w:del w:id="1282" w:author="Mayumi Okamoto" w:date="2023-07-20T13:21:00Z">
              <w:r w:rsidRPr="008B3759" w:rsidDel="00EF0C8D">
                <w:rPr>
                  <w:rFonts w:asciiTheme="majorEastAsia" w:eastAsiaTheme="majorEastAsia" w:hAnsiTheme="majorEastAsia" w:hint="eastAsia"/>
                  <w:sz w:val="18"/>
                  <w:szCs w:val="18"/>
                </w:rPr>
                <w:delText>，</w:delText>
              </w:r>
            </w:del>
            <w:r w:rsidRPr="008B3759">
              <w:rPr>
                <w:rFonts w:asciiTheme="majorEastAsia" w:eastAsiaTheme="majorEastAsia" w:hAnsiTheme="majorEastAsia"/>
                <w:sz w:val="18"/>
                <w:szCs w:val="18"/>
              </w:rPr>
              <w:t>FAX番号</w:t>
            </w:r>
            <w:ins w:id="1283" w:author="Mayumi Okamoto" w:date="2023-07-20T13:21:00Z">
              <w:r w:rsidR="00EF0C8D">
                <w:rPr>
                  <w:rFonts w:asciiTheme="majorEastAsia" w:eastAsiaTheme="majorEastAsia" w:hAnsiTheme="majorEastAsia" w:hint="eastAsia"/>
                  <w:sz w:val="18"/>
                  <w:szCs w:val="18"/>
                </w:rPr>
                <w:t>、</w:t>
              </w:r>
            </w:ins>
            <w:del w:id="1284" w:author="Mayumi Okamoto" w:date="2023-07-20T13:21:00Z">
              <w:r w:rsidRPr="008B3759" w:rsidDel="00EF0C8D">
                <w:rPr>
                  <w:rFonts w:asciiTheme="majorEastAsia" w:eastAsiaTheme="majorEastAsia" w:hAnsiTheme="majorEastAsia"/>
                  <w:sz w:val="18"/>
                  <w:szCs w:val="18"/>
                </w:rPr>
                <w:delText>，</w:delText>
              </w:r>
            </w:del>
            <w:r w:rsidRPr="008B3759">
              <w:rPr>
                <w:rFonts w:asciiTheme="majorEastAsia" w:eastAsiaTheme="majorEastAsia" w:hAnsiTheme="majorEastAsia"/>
                <w:sz w:val="18"/>
                <w:szCs w:val="18"/>
              </w:rPr>
              <w:t>E-mail</w:t>
            </w:r>
          </w:p>
        </w:tc>
      </w:tr>
      <w:tr w:rsidR="00E016A0" w:rsidRPr="008B3759" w14:paraId="45EA87E7" w14:textId="77777777" w:rsidTr="00755331">
        <w:trPr>
          <w:trHeight w:val="360"/>
          <w:trPrChange w:id="1285" w:author="Mayumi Okamoto" w:date="2023-07-21T15:53:00Z">
            <w:trPr>
              <w:trHeight w:val="302"/>
            </w:trPr>
          </w:trPrChange>
        </w:trPr>
        <w:tc>
          <w:tcPr>
            <w:tcW w:w="3090" w:type="dxa"/>
            <w:tcPrChange w:id="1286" w:author="Mayumi Okamoto" w:date="2023-07-21T15:53:00Z">
              <w:tcPr>
                <w:tcW w:w="3090" w:type="dxa"/>
              </w:tcPr>
            </w:tcPrChange>
          </w:tcPr>
          <w:p w14:paraId="422DE0DE" w14:textId="77777777" w:rsidR="00E016A0" w:rsidRPr="008B3759" w:rsidRDefault="00E016A0" w:rsidP="001D48D4">
            <w:pPr>
              <w:rPr>
                <w:rFonts w:asciiTheme="majorEastAsia" w:eastAsiaTheme="majorEastAsia" w:hAnsiTheme="majorEastAsia"/>
                <w:sz w:val="18"/>
                <w:szCs w:val="18"/>
              </w:rPr>
            </w:pPr>
          </w:p>
        </w:tc>
        <w:tc>
          <w:tcPr>
            <w:tcW w:w="6095" w:type="dxa"/>
            <w:tcPrChange w:id="1287" w:author="Mayumi Okamoto" w:date="2023-07-21T15:53:00Z">
              <w:tcPr>
                <w:tcW w:w="6095" w:type="dxa"/>
              </w:tcPr>
            </w:tcPrChange>
          </w:tcPr>
          <w:p w14:paraId="7518726C" w14:textId="77777777" w:rsidR="00E016A0" w:rsidRPr="008B3759" w:rsidRDefault="00E016A0" w:rsidP="001D48D4">
            <w:pPr>
              <w:rPr>
                <w:rFonts w:asciiTheme="majorEastAsia" w:eastAsiaTheme="majorEastAsia" w:hAnsiTheme="majorEastAsia"/>
                <w:sz w:val="18"/>
                <w:szCs w:val="18"/>
              </w:rPr>
            </w:pPr>
          </w:p>
        </w:tc>
      </w:tr>
    </w:tbl>
    <w:p w14:paraId="62ACC884" w14:textId="77777777" w:rsidR="00D773AF" w:rsidRPr="008B3759" w:rsidRDefault="00D773AF" w:rsidP="00E016A0">
      <w:pPr>
        <w:widowControl/>
        <w:ind w:left="2"/>
        <w:jc w:val="left"/>
        <w:rPr>
          <w:rFonts w:asciiTheme="majorEastAsia" w:eastAsiaTheme="majorEastAsia" w:hAnsiTheme="majorEastAsia" w:cs="Tahoma"/>
          <w:color w:val="538135" w:themeColor="accent6" w:themeShade="BF"/>
          <w:sz w:val="18"/>
          <w:szCs w:val="18"/>
        </w:rPr>
      </w:pPr>
    </w:p>
    <w:p w14:paraId="0C011DB8" w14:textId="5BE254F5" w:rsidR="00EB4E27" w:rsidRPr="00DD30B0" w:rsidRDefault="001B4AE2">
      <w:pPr>
        <w:widowControl/>
        <w:autoSpaceDE w:val="0"/>
        <w:autoSpaceDN w:val="0"/>
        <w:adjustRightInd w:val="0"/>
        <w:jc w:val="left"/>
        <w:rPr>
          <w:rFonts w:asciiTheme="majorEastAsia" w:eastAsiaTheme="majorEastAsia" w:hAnsiTheme="majorEastAsia"/>
          <w:b/>
          <w:bCs/>
          <w:kern w:val="0"/>
          <w:sz w:val="18"/>
          <w:szCs w:val="18"/>
        </w:rPr>
        <w:pPrChange w:id="1288" w:author="Mayumi Okamoto" w:date="2023-06-30T14:51:00Z">
          <w:pPr>
            <w:widowControl/>
            <w:numPr>
              <w:numId w:val="7"/>
            </w:numPr>
            <w:autoSpaceDE w:val="0"/>
            <w:autoSpaceDN w:val="0"/>
            <w:adjustRightInd w:val="0"/>
            <w:ind w:left="360" w:hanging="360"/>
            <w:jc w:val="left"/>
          </w:pPr>
        </w:pPrChange>
      </w:pPr>
      <w:ins w:id="1289" w:author="Mayumi Okamoto" w:date="2023-06-30T14:52:00Z">
        <w:r>
          <w:rPr>
            <w:rFonts w:asciiTheme="majorEastAsia" w:eastAsiaTheme="majorEastAsia" w:hAnsiTheme="majorEastAsia" w:hint="eastAsia"/>
            <w:kern w:val="0"/>
            <w:sz w:val="18"/>
            <w:szCs w:val="18"/>
          </w:rPr>
          <w:t>9）</w:t>
        </w:r>
      </w:ins>
      <w:r w:rsidR="00205E2C">
        <w:rPr>
          <w:rFonts w:asciiTheme="majorEastAsia" w:eastAsiaTheme="majorEastAsia" w:hAnsiTheme="majorEastAsia" w:hint="eastAsia"/>
          <w:kern w:val="0"/>
          <w:sz w:val="18"/>
          <w:szCs w:val="18"/>
        </w:rPr>
        <w:t>共同研究機関</w:t>
      </w:r>
      <w:r w:rsidR="00EB4E27" w:rsidRPr="00DD30B0">
        <w:rPr>
          <w:rFonts w:asciiTheme="majorEastAsia" w:eastAsiaTheme="majorEastAsia" w:hAnsiTheme="majorEastAsia"/>
          <w:b/>
          <w:bCs/>
          <w:color w:val="FF0000"/>
          <w:kern w:val="0"/>
          <w:sz w:val="18"/>
          <w:szCs w:val="18"/>
        </w:rPr>
        <w:t>(多数の場合には別表</w:t>
      </w:r>
      <w:r w:rsidR="00DD30B0" w:rsidRPr="00DD30B0">
        <w:rPr>
          <w:rFonts w:asciiTheme="majorEastAsia" w:eastAsiaTheme="majorEastAsia" w:hAnsiTheme="majorEastAsia" w:hint="eastAsia"/>
          <w:b/>
          <w:bCs/>
          <w:color w:val="FF0000"/>
          <w:kern w:val="0"/>
          <w:sz w:val="18"/>
          <w:szCs w:val="18"/>
        </w:rPr>
        <w:t>でも可</w:t>
      </w:r>
      <w:r w:rsidR="00EB4E27" w:rsidRPr="00DD30B0">
        <w:rPr>
          <w:rFonts w:asciiTheme="majorEastAsia" w:eastAsiaTheme="majorEastAsia" w:hAnsiTheme="majorEastAsia" w:cs="Tahoma"/>
          <w:b/>
          <w:bCs/>
          <w:color w:val="FF0000"/>
          <w:sz w:val="18"/>
          <w:szCs w:val="18"/>
        </w:rPr>
        <w:t>)</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90" w:author="Mayumi Okamoto" w:date="2023-07-21T15:53: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35"/>
        <w:gridCol w:w="6350"/>
        <w:tblGridChange w:id="1291">
          <w:tblGrid>
            <w:gridCol w:w="3090"/>
            <w:gridCol w:w="6095"/>
          </w:tblGrid>
        </w:tblGridChange>
      </w:tblGrid>
      <w:tr w:rsidR="00EB4E27" w:rsidRPr="008B3759" w14:paraId="14F85E49" w14:textId="77777777" w:rsidTr="00755331">
        <w:trPr>
          <w:trHeight w:val="360"/>
          <w:trPrChange w:id="1292" w:author="Mayumi Okamoto" w:date="2023-07-21T15:53:00Z">
            <w:trPr>
              <w:trHeight w:val="529"/>
            </w:trPr>
          </w:trPrChange>
        </w:trPr>
        <w:tc>
          <w:tcPr>
            <w:tcW w:w="2835" w:type="dxa"/>
            <w:tcPrChange w:id="1293" w:author="Mayumi Okamoto" w:date="2023-07-21T15:53:00Z">
              <w:tcPr>
                <w:tcW w:w="3090" w:type="dxa"/>
              </w:tcPr>
            </w:tcPrChange>
          </w:tcPr>
          <w:p w14:paraId="21DDC714" w14:textId="19ECAAAA" w:rsidR="00EB4E27" w:rsidRPr="008B3759" w:rsidRDefault="0052529A" w:rsidP="00D033F0">
            <w:pPr>
              <w:jc w:val="center"/>
              <w:rPr>
                <w:rFonts w:asciiTheme="majorEastAsia" w:eastAsiaTheme="majorEastAsia" w:hAnsiTheme="majorEastAsia"/>
                <w:sz w:val="18"/>
                <w:szCs w:val="18"/>
              </w:rPr>
            </w:pPr>
            <w:ins w:id="1294" w:author="Mayumi Okamoto" w:date="2023-07-20T12:02:00Z">
              <w:r>
                <w:rPr>
                  <w:rFonts w:asciiTheme="majorEastAsia" w:eastAsiaTheme="majorEastAsia" w:hAnsiTheme="majorEastAsia" w:hint="eastAsia"/>
                  <w:sz w:val="18"/>
                  <w:szCs w:val="18"/>
                </w:rPr>
                <w:t>研究責任者</w:t>
              </w:r>
            </w:ins>
            <w:del w:id="1295" w:author="Mayumi Okamoto" w:date="2023-07-20T12:02:00Z">
              <w:r w:rsidR="00EB4E27" w:rsidRPr="008B3759" w:rsidDel="0052529A">
                <w:rPr>
                  <w:rFonts w:asciiTheme="majorEastAsia" w:eastAsiaTheme="majorEastAsia" w:hAnsiTheme="majorEastAsia" w:hint="eastAsia"/>
                  <w:sz w:val="18"/>
                  <w:szCs w:val="18"/>
                </w:rPr>
                <w:delText>名称</w:delText>
              </w:r>
            </w:del>
          </w:p>
        </w:tc>
        <w:tc>
          <w:tcPr>
            <w:tcW w:w="6350" w:type="dxa"/>
            <w:tcPrChange w:id="1296" w:author="Mayumi Okamoto" w:date="2023-07-21T15:53:00Z">
              <w:tcPr>
                <w:tcW w:w="6095" w:type="dxa"/>
              </w:tcPr>
            </w:tcPrChange>
          </w:tcPr>
          <w:p w14:paraId="542B1CB0" w14:textId="0539C445" w:rsidR="00EB4E27" w:rsidRPr="00350143" w:rsidRDefault="0052529A" w:rsidP="00D033F0">
            <w:pPr>
              <w:widowControl/>
              <w:rPr>
                <w:rFonts w:asciiTheme="majorEastAsia" w:eastAsiaTheme="majorEastAsia" w:hAnsiTheme="majorEastAsia"/>
                <w:sz w:val="18"/>
                <w:szCs w:val="18"/>
              </w:rPr>
            </w:pPr>
            <w:ins w:id="1297" w:author="Mayumi Okamoto" w:date="2023-07-20T12:02:00Z">
              <w:r>
                <w:rPr>
                  <w:rFonts w:asciiTheme="majorEastAsia" w:eastAsiaTheme="majorEastAsia" w:hAnsiTheme="majorEastAsia" w:hint="eastAsia"/>
                  <w:sz w:val="18"/>
                  <w:szCs w:val="18"/>
                </w:rPr>
                <w:t>機関名</w:t>
              </w:r>
            </w:ins>
            <w:ins w:id="1298" w:author="Mayumi Okamoto" w:date="2023-07-21T10:30:00Z">
              <w:r w:rsidR="00350143">
                <w:rPr>
                  <w:rFonts w:asciiTheme="majorEastAsia" w:eastAsiaTheme="majorEastAsia" w:hAnsiTheme="majorEastAsia" w:hint="eastAsia"/>
                  <w:sz w:val="18"/>
                  <w:szCs w:val="18"/>
                </w:rPr>
                <w:t>、</w:t>
              </w:r>
            </w:ins>
            <w:r w:rsidR="00EB4E27" w:rsidRPr="008B3759">
              <w:rPr>
                <w:rFonts w:asciiTheme="majorEastAsia" w:eastAsiaTheme="majorEastAsia" w:hAnsiTheme="majorEastAsia" w:hint="eastAsia"/>
                <w:sz w:val="18"/>
                <w:szCs w:val="18"/>
              </w:rPr>
              <w:t>所在地</w:t>
            </w:r>
            <w:ins w:id="1299" w:author="Mayumi Okamoto" w:date="2023-07-20T13:21:00Z">
              <w:r w:rsidR="00EF0C8D">
                <w:rPr>
                  <w:rFonts w:asciiTheme="majorEastAsia" w:eastAsiaTheme="majorEastAsia" w:hAnsiTheme="majorEastAsia" w:hint="eastAsia"/>
                  <w:sz w:val="18"/>
                  <w:szCs w:val="18"/>
                </w:rPr>
                <w:t>、</w:t>
              </w:r>
            </w:ins>
            <w:del w:id="1300" w:author="Mayumi Okamoto" w:date="2023-07-20T13:21:00Z">
              <w:r w:rsidR="00EB4E27" w:rsidRPr="008B3759" w:rsidDel="00EF0C8D">
                <w:rPr>
                  <w:rFonts w:asciiTheme="majorEastAsia" w:eastAsiaTheme="majorEastAsia" w:hAnsiTheme="majorEastAsia" w:hint="eastAsia"/>
                  <w:sz w:val="18"/>
                  <w:szCs w:val="18"/>
                </w:rPr>
                <w:delText>，</w:delText>
              </w:r>
            </w:del>
            <w:r w:rsidR="00EB4E27" w:rsidRPr="008B3759">
              <w:rPr>
                <w:rFonts w:asciiTheme="majorEastAsia" w:eastAsiaTheme="majorEastAsia" w:hAnsiTheme="majorEastAsia" w:hint="eastAsia"/>
                <w:sz w:val="18"/>
                <w:szCs w:val="18"/>
              </w:rPr>
              <w:t>電話番号</w:t>
            </w:r>
            <w:ins w:id="1301" w:author="Mayumi Okamoto" w:date="2023-07-20T13:21:00Z">
              <w:r w:rsidR="00EF0C8D">
                <w:rPr>
                  <w:rFonts w:asciiTheme="majorEastAsia" w:eastAsiaTheme="majorEastAsia" w:hAnsiTheme="majorEastAsia" w:hint="eastAsia"/>
                  <w:sz w:val="18"/>
                  <w:szCs w:val="18"/>
                </w:rPr>
                <w:t>、</w:t>
              </w:r>
            </w:ins>
            <w:del w:id="1302" w:author="Mayumi Okamoto" w:date="2023-07-20T13:21:00Z">
              <w:r w:rsidR="00EB4E27" w:rsidRPr="008B3759" w:rsidDel="00EF0C8D">
                <w:rPr>
                  <w:rFonts w:asciiTheme="majorEastAsia" w:eastAsiaTheme="majorEastAsia" w:hAnsiTheme="majorEastAsia" w:hint="eastAsia"/>
                  <w:sz w:val="18"/>
                  <w:szCs w:val="18"/>
                </w:rPr>
                <w:delText>，</w:delText>
              </w:r>
            </w:del>
            <w:r w:rsidR="00EB4E27" w:rsidRPr="008B3759">
              <w:rPr>
                <w:rFonts w:asciiTheme="majorEastAsia" w:eastAsiaTheme="majorEastAsia" w:hAnsiTheme="majorEastAsia"/>
                <w:sz w:val="18"/>
                <w:szCs w:val="18"/>
              </w:rPr>
              <w:t>FAX番号</w:t>
            </w:r>
            <w:ins w:id="1303" w:author="Mayumi Okamoto" w:date="2023-07-20T13:22:00Z">
              <w:r w:rsidR="00EF0C8D">
                <w:rPr>
                  <w:rFonts w:asciiTheme="majorEastAsia" w:eastAsiaTheme="majorEastAsia" w:hAnsiTheme="majorEastAsia" w:hint="eastAsia"/>
                  <w:sz w:val="18"/>
                  <w:szCs w:val="18"/>
                </w:rPr>
                <w:t>、</w:t>
              </w:r>
            </w:ins>
            <w:del w:id="1304" w:author="Mayumi Okamoto" w:date="2023-07-20T13:21:00Z">
              <w:r w:rsidR="00EB4E27" w:rsidRPr="008B3759" w:rsidDel="00EF0C8D">
                <w:rPr>
                  <w:rFonts w:asciiTheme="majorEastAsia" w:eastAsiaTheme="majorEastAsia" w:hAnsiTheme="majorEastAsia"/>
                  <w:sz w:val="18"/>
                  <w:szCs w:val="18"/>
                </w:rPr>
                <w:delText>，</w:delText>
              </w:r>
            </w:del>
            <w:r w:rsidR="00EB4E27" w:rsidRPr="008B3759">
              <w:rPr>
                <w:rFonts w:asciiTheme="majorEastAsia" w:eastAsiaTheme="majorEastAsia" w:hAnsiTheme="majorEastAsia"/>
                <w:sz w:val="18"/>
                <w:szCs w:val="18"/>
              </w:rPr>
              <w:t>E-mail</w:t>
            </w:r>
          </w:p>
        </w:tc>
      </w:tr>
      <w:tr w:rsidR="00EB4E27" w:rsidRPr="008B3759" w14:paraId="3BC05C36" w14:textId="77777777" w:rsidTr="00755331">
        <w:trPr>
          <w:trHeight w:val="360"/>
          <w:trPrChange w:id="1305" w:author="Mayumi Okamoto" w:date="2023-07-21T15:53:00Z">
            <w:trPr>
              <w:trHeight w:val="302"/>
            </w:trPr>
          </w:trPrChange>
        </w:trPr>
        <w:tc>
          <w:tcPr>
            <w:tcW w:w="2835" w:type="dxa"/>
            <w:tcPrChange w:id="1306" w:author="Mayumi Okamoto" w:date="2023-07-21T15:53:00Z">
              <w:tcPr>
                <w:tcW w:w="3090" w:type="dxa"/>
              </w:tcPr>
            </w:tcPrChange>
          </w:tcPr>
          <w:p w14:paraId="1745E1E6" w14:textId="77777777" w:rsidR="00EB4E27" w:rsidRPr="008B3759" w:rsidRDefault="00EB4E27">
            <w:pPr>
              <w:jc w:val="center"/>
              <w:rPr>
                <w:rFonts w:asciiTheme="majorEastAsia" w:eastAsiaTheme="majorEastAsia" w:hAnsiTheme="majorEastAsia"/>
                <w:sz w:val="18"/>
                <w:szCs w:val="18"/>
              </w:rPr>
              <w:pPrChange w:id="1307" w:author="Mayumi Okamoto" w:date="2023-07-21T10:31:00Z">
                <w:pPr/>
              </w:pPrChange>
            </w:pPr>
          </w:p>
        </w:tc>
        <w:tc>
          <w:tcPr>
            <w:tcW w:w="6350" w:type="dxa"/>
            <w:tcPrChange w:id="1308" w:author="Mayumi Okamoto" w:date="2023-07-21T15:53:00Z">
              <w:tcPr>
                <w:tcW w:w="6095" w:type="dxa"/>
              </w:tcPr>
            </w:tcPrChange>
          </w:tcPr>
          <w:p w14:paraId="6EF8040D" w14:textId="77777777" w:rsidR="00EB4E27" w:rsidRPr="008B3759" w:rsidRDefault="00EB4E27" w:rsidP="00D033F0">
            <w:pPr>
              <w:rPr>
                <w:rFonts w:asciiTheme="majorEastAsia" w:eastAsiaTheme="majorEastAsia" w:hAnsiTheme="majorEastAsia"/>
                <w:sz w:val="18"/>
                <w:szCs w:val="18"/>
              </w:rPr>
            </w:pPr>
          </w:p>
        </w:tc>
      </w:tr>
    </w:tbl>
    <w:p w14:paraId="6B92DDB9" w14:textId="06A60840" w:rsidR="00D773AF" w:rsidRDefault="00D773AF" w:rsidP="00D773AF"/>
    <w:p w14:paraId="2A973187" w14:textId="77777777" w:rsidR="00D773AF" w:rsidRPr="00D773AF" w:rsidRDefault="00D773AF" w:rsidP="00D773AF"/>
    <w:p w14:paraId="4C84CB44" w14:textId="19955901" w:rsidR="00E016A0" w:rsidRPr="008B09F0" w:rsidRDefault="00102DBD" w:rsidP="00F63F43">
      <w:pPr>
        <w:pStyle w:val="1"/>
        <w:rPr>
          <w:rFonts w:asciiTheme="majorEastAsia" w:hAnsiTheme="majorEastAsia"/>
        </w:rPr>
      </w:pPr>
      <w:r>
        <w:rPr>
          <w:rFonts w:asciiTheme="majorEastAsia" w:hAnsiTheme="majorEastAsia" w:hint="eastAsia"/>
        </w:rPr>
        <w:t>15</w:t>
      </w:r>
      <w:r w:rsidR="00E016A0" w:rsidRPr="008B09F0">
        <w:rPr>
          <w:rFonts w:asciiTheme="majorEastAsia" w:hAnsiTheme="majorEastAsia"/>
        </w:rPr>
        <w:t xml:space="preserve">. </w:t>
      </w:r>
      <w:r w:rsidR="00E016A0" w:rsidRPr="008B09F0">
        <w:rPr>
          <w:rFonts w:asciiTheme="majorEastAsia" w:hAnsiTheme="majorEastAsia" w:hint="eastAsia"/>
        </w:rPr>
        <w:t>参考文献</w:t>
      </w:r>
    </w:p>
    <w:p w14:paraId="1D76D53C" w14:textId="77777777" w:rsidR="00E016A0" w:rsidRPr="008B09F0" w:rsidRDefault="00E016A0" w:rsidP="00E016A0">
      <w:pPr>
        <w:widowControl/>
        <w:ind w:left="2"/>
        <w:jc w:val="left"/>
        <w:rPr>
          <w:rFonts w:asciiTheme="majorEastAsia" w:eastAsiaTheme="majorEastAsia" w:hAnsiTheme="majorEastAsia" w:cs="Tahoma"/>
          <w:color w:val="538135" w:themeColor="accent6" w:themeShade="BF"/>
          <w:sz w:val="14"/>
          <w:szCs w:val="20"/>
        </w:rPr>
      </w:pPr>
    </w:p>
    <w:p w14:paraId="5910F2A4" w14:textId="7E1DA46E" w:rsidR="006D1A18" w:rsidRPr="008B09F0" w:rsidRDefault="00102DBD" w:rsidP="00F63F43">
      <w:pPr>
        <w:pStyle w:val="1"/>
        <w:rPr>
          <w:rFonts w:asciiTheme="majorEastAsia" w:hAnsiTheme="majorEastAsia"/>
        </w:rPr>
      </w:pPr>
      <w:r>
        <w:rPr>
          <w:rFonts w:asciiTheme="majorEastAsia" w:hAnsiTheme="majorEastAsia" w:hint="eastAsia"/>
        </w:rPr>
        <w:t>16</w:t>
      </w:r>
      <w:r w:rsidR="006D1A18" w:rsidRPr="008B09F0">
        <w:rPr>
          <w:rFonts w:asciiTheme="majorEastAsia" w:hAnsiTheme="majorEastAsia"/>
        </w:rPr>
        <w:t xml:space="preserve">. </w:t>
      </w:r>
      <w:r w:rsidR="006D1A18" w:rsidRPr="008B09F0">
        <w:rPr>
          <w:rFonts w:asciiTheme="majorEastAsia" w:hAnsiTheme="majorEastAsia" w:hint="eastAsia"/>
        </w:rPr>
        <w:t>別紙</w:t>
      </w:r>
    </w:p>
    <w:p w14:paraId="0D152141" w14:textId="02ED0FF4" w:rsidR="006D1A18" w:rsidRPr="008B3759" w:rsidRDefault="006D1A18" w:rsidP="00F63F43">
      <w:pPr>
        <w:rPr>
          <w:rFonts w:asciiTheme="majorEastAsia" w:eastAsiaTheme="majorEastAsia" w:hAnsiTheme="majorEastAsia"/>
          <w:sz w:val="18"/>
          <w:szCs w:val="18"/>
        </w:rPr>
      </w:pPr>
      <w:r w:rsidRPr="008B3759">
        <w:rPr>
          <w:rFonts w:asciiTheme="majorEastAsia" w:eastAsiaTheme="majorEastAsia" w:hAnsiTheme="majorEastAsia" w:hint="eastAsia"/>
          <w:color w:val="FF0000"/>
          <w:sz w:val="18"/>
          <w:szCs w:val="18"/>
        </w:rPr>
        <w:t>承認済医薬品の添付文書や</w:t>
      </w:r>
      <w:r w:rsidR="00205E2C">
        <w:rPr>
          <w:rFonts w:asciiTheme="majorEastAsia" w:eastAsiaTheme="majorEastAsia" w:hAnsiTheme="majorEastAsia" w:hint="eastAsia"/>
          <w:color w:val="FF0000"/>
          <w:sz w:val="18"/>
          <w:szCs w:val="18"/>
        </w:rPr>
        <w:t>アンケート用紙等を添付する場合や、多</w:t>
      </w:r>
      <w:del w:id="1309" w:author="Mayumi Okamoto" w:date="2023-06-30T14:08:00Z">
        <w:r w:rsidR="00205E2C" w:rsidDel="00DB1061">
          <w:rPr>
            <w:rFonts w:asciiTheme="majorEastAsia" w:eastAsiaTheme="majorEastAsia" w:hAnsiTheme="majorEastAsia" w:hint="eastAsia"/>
            <w:color w:val="FF0000"/>
            <w:sz w:val="18"/>
            <w:szCs w:val="18"/>
          </w:rPr>
          <w:delText>施設</w:delText>
        </w:r>
      </w:del>
      <w:ins w:id="1310" w:author="Mayumi Okamoto" w:date="2023-06-30T14:08:00Z">
        <w:r w:rsidR="00DB1061">
          <w:rPr>
            <w:rFonts w:asciiTheme="majorEastAsia" w:eastAsiaTheme="majorEastAsia" w:hAnsiTheme="majorEastAsia" w:hint="eastAsia"/>
            <w:color w:val="FF0000"/>
            <w:sz w:val="18"/>
            <w:szCs w:val="18"/>
          </w:rPr>
          <w:t>機関</w:t>
        </w:r>
      </w:ins>
      <w:r w:rsidR="00205E2C">
        <w:rPr>
          <w:rFonts w:asciiTheme="majorEastAsia" w:eastAsiaTheme="majorEastAsia" w:hAnsiTheme="majorEastAsia" w:hint="eastAsia"/>
          <w:color w:val="FF0000"/>
          <w:sz w:val="18"/>
          <w:szCs w:val="18"/>
        </w:rPr>
        <w:t>共同研究における共同研究機関</w:t>
      </w:r>
      <w:r w:rsidRPr="008B3759">
        <w:rPr>
          <w:rFonts w:asciiTheme="majorEastAsia" w:eastAsiaTheme="majorEastAsia" w:hAnsiTheme="majorEastAsia" w:hint="eastAsia"/>
          <w:color w:val="FF0000"/>
          <w:sz w:val="18"/>
          <w:szCs w:val="18"/>
        </w:rPr>
        <w:t>を別紙に記載する場合に使用する。</w:t>
      </w:r>
    </w:p>
    <w:p w14:paraId="21199745" w14:textId="2D7E11E4" w:rsidR="006D1A18" w:rsidRPr="006B6453" w:rsidRDefault="006D1A18" w:rsidP="00F63F43">
      <w:pPr>
        <w:rPr>
          <w:rFonts w:asciiTheme="majorEastAsia" w:eastAsiaTheme="majorEastAsia" w:hAnsiTheme="majorEastAsia" w:cs="Tahoma"/>
          <w:color w:val="538135" w:themeColor="accent6" w:themeShade="BF"/>
          <w:sz w:val="18"/>
          <w:szCs w:val="18"/>
        </w:rPr>
      </w:pPr>
      <w:r w:rsidRPr="006B6453">
        <w:rPr>
          <w:rFonts w:asciiTheme="majorEastAsia" w:eastAsiaTheme="majorEastAsia" w:hAnsiTheme="majorEastAsia" w:cs="Tahoma"/>
          <w:color w:val="538135" w:themeColor="accent6" w:themeShade="BF"/>
          <w:sz w:val="18"/>
          <w:szCs w:val="18"/>
        </w:rPr>
        <w:t>[</w:t>
      </w:r>
      <w:r w:rsidRPr="006B6453">
        <w:rPr>
          <w:rFonts w:asciiTheme="majorEastAsia" w:eastAsiaTheme="majorEastAsia" w:hAnsiTheme="majorEastAsia" w:cs="Tahoma" w:hint="eastAsia"/>
          <w:color w:val="538135" w:themeColor="accent6" w:themeShade="BF"/>
          <w:sz w:val="18"/>
          <w:szCs w:val="18"/>
        </w:rPr>
        <w:t>記載例</w:t>
      </w:r>
      <w:r w:rsidRPr="006B6453">
        <w:rPr>
          <w:rFonts w:asciiTheme="majorEastAsia" w:eastAsiaTheme="majorEastAsia" w:hAnsiTheme="majorEastAsia" w:cs="Tahoma"/>
          <w:color w:val="538135" w:themeColor="accent6" w:themeShade="BF"/>
          <w:sz w:val="18"/>
          <w:szCs w:val="18"/>
        </w:rPr>
        <w:t>]</w:t>
      </w:r>
    </w:p>
    <w:p w14:paraId="5881259A" w14:textId="62534A58" w:rsidR="00DD30B0" w:rsidRPr="006B6453" w:rsidRDefault="00DD30B0" w:rsidP="00F63F43">
      <w:pPr>
        <w:rPr>
          <w:rFonts w:asciiTheme="majorEastAsia" w:eastAsiaTheme="majorEastAsia" w:hAnsiTheme="majorEastAsia" w:cs="Tahoma"/>
          <w:color w:val="538135" w:themeColor="accent6" w:themeShade="BF"/>
          <w:sz w:val="18"/>
          <w:szCs w:val="18"/>
        </w:rPr>
      </w:pPr>
      <w:r w:rsidRPr="006B6453">
        <w:rPr>
          <w:rFonts w:asciiTheme="majorEastAsia" w:eastAsiaTheme="majorEastAsia" w:hAnsiTheme="majorEastAsia" w:cs="Tahoma" w:hint="eastAsia"/>
          <w:color w:val="538135" w:themeColor="accent6" w:themeShade="BF"/>
          <w:sz w:val="18"/>
          <w:szCs w:val="18"/>
        </w:rPr>
        <w:t>該当なし</w:t>
      </w:r>
    </w:p>
    <w:p w14:paraId="4554A9E8" w14:textId="179B665F" w:rsidR="006D1A18" w:rsidRPr="006B6453" w:rsidRDefault="006D1A18" w:rsidP="00F63F43">
      <w:pPr>
        <w:rPr>
          <w:rFonts w:asciiTheme="majorEastAsia" w:eastAsiaTheme="majorEastAsia" w:hAnsiTheme="majorEastAsia" w:cs="Tahoma"/>
          <w:color w:val="538135" w:themeColor="accent6" w:themeShade="BF"/>
          <w:sz w:val="18"/>
          <w:szCs w:val="18"/>
        </w:rPr>
      </w:pPr>
      <w:r w:rsidRPr="006B6453">
        <w:rPr>
          <w:rFonts w:asciiTheme="majorEastAsia" w:eastAsiaTheme="majorEastAsia" w:hAnsiTheme="majorEastAsia" w:cs="Tahoma" w:hint="eastAsia"/>
          <w:color w:val="538135" w:themeColor="accent6" w:themeShade="BF"/>
          <w:sz w:val="18"/>
          <w:szCs w:val="18"/>
        </w:rPr>
        <w:t>別紙</w:t>
      </w:r>
      <w:r w:rsidRPr="006B6453">
        <w:rPr>
          <w:rFonts w:asciiTheme="majorEastAsia" w:eastAsiaTheme="majorEastAsia" w:hAnsiTheme="majorEastAsia" w:cs="Tahoma"/>
          <w:color w:val="538135" w:themeColor="accent6" w:themeShade="BF"/>
          <w:sz w:val="18"/>
          <w:szCs w:val="18"/>
        </w:rPr>
        <w:t>1</w:t>
      </w:r>
      <w:r w:rsidRPr="006B6453">
        <w:rPr>
          <w:rFonts w:asciiTheme="majorEastAsia" w:eastAsiaTheme="majorEastAsia" w:hAnsiTheme="majorEastAsia" w:cs="Tahoma" w:hint="eastAsia"/>
          <w:color w:val="538135" w:themeColor="accent6" w:themeShade="BF"/>
          <w:sz w:val="18"/>
          <w:szCs w:val="18"/>
        </w:rPr>
        <w:t>：</w:t>
      </w:r>
      <w:r w:rsidRPr="006B6453">
        <w:rPr>
          <w:rFonts w:asciiTheme="majorEastAsia" w:eastAsiaTheme="majorEastAsia" w:hAnsiTheme="majorEastAsia" w:cs="Tahoma"/>
          <w:color w:val="538135" w:themeColor="accent6" w:themeShade="BF"/>
          <w:sz w:val="18"/>
          <w:szCs w:val="18"/>
        </w:rPr>
        <w:t>XXX</w:t>
      </w:r>
      <w:r w:rsidRPr="006B6453">
        <w:rPr>
          <w:rFonts w:asciiTheme="majorEastAsia" w:eastAsiaTheme="majorEastAsia" w:hAnsiTheme="majorEastAsia" w:cs="Tahoma" w:hint="eastAsia"/>
          <w:color w:val="538135" w:themeColor="accent6" w:themeShade="BF"/>
          <w:sz w:val="18"/>
          <w:szCs w:val="18"/>
        </w:rPr>
        <w:t>添付文書</w:t>
      </w:r>
    </w:p>
    <w:p w14:paraId="3FB31969" w14:textId="2DACEB2B" w:rsidR="006D1A18" w:rsidRPr="006B6453" w:rsidRDefault="006D1A18" w:rsidP="00F63F43">
      <w:pPr>
        <w:rPr>
          <w:rFonts w:asciiTheme="majorEastAsia" w:eastAsiaTheme="majorEastAsia" w:hAnsiTheme="majorEastAsia" w:cs="Tahoma"/>
          <w:color w:val="538135" w:themeColor="accent6" w:themeShade="BF"/>
          <w:sz w:val="18"/>
          <w:szCs w:val="18"/>
        </w:rPr>
      </w:pPr>
      <w:r w:rsidRPr="006B6453">
        <w:rPr>
          <w:rFonts w:asciiTheme="majorEastAsia" w:eastAsiaTheme="majorEastAsia" w:hAnsiTheme="majorEastAsia" w:cs="Tahoma" w:hint="eastAsia"/>
          <w:color w:val="538135" w:themeColor="accent6" w:themeShade="BF"/>
          <w:sz w:val="18"/>
          <w:szCs w:val="18"/>
        </w:rPr>
        <w:t>別紙</w:t>
      </w:r>
      <w:r w:rsidRPr="006B6453">
        <w:rPr>
          <w:rFonts w:asciiTheme="majorEastAsia" w:eastAsiaTheme="majorEastAsia" w:hAnsiTheme="majorEastAsia" w:cs="Tahoma"/>
          <w:color w:val="538135" w:themeColor="accent6" w:themeShade="BF"/>
          <w:sz w:val="18"/>
          <w:szCs w:val="18"/>
        </w:rPr>
        <w:t>2</w:t>
      </w:r>
      <w:r w:rsidRPr="006B6453">
        <w:rPr>
          <w:rFonts w:asciiTheme="majorEastAsia" w:eastAsiaTheme="majorEastAsia" w:hAnsiTheme="majorEastAsia" w:cs="Tahoma" w:hint="eastAsia"/>
          <w:color w:val="538135" w:themeColor="accent6" w:themeShade="BF"/>
          <w:sz w:val="18"/>
          <w:szCs w:val="18"/>
        </w:rPr>
        <w:t>：参加</w:t>
      </w:r>
      <w:ins w:id="1311" w:author="Mayumi Okamoto" w:date="2023-07-21T10:31:00Z">
        <w:r w:rsidR="00350143">
          <w:rPr>
            <w:rFonts w:asciiTheme="majorEastAsia" w:eastAsiaTheme="majorEastAsia" w:hAnsiTheme="majorEastAsia" w:cs="Tahoma" w:hint="eastAsia"/>
            <w:color w:val="538135" w:themeColor="accent6" w:themeShade="BF"/>
            <w:sz w:val="18"/>
            <w:szCs w:val="18"/>
          </w:rPr>
          <w:t>機関</w:t>
        </w:r>
      </w:ins>
      <w:del w:id="1312" w:author="Mayumi Okamoto" w:date="2023-07-21T10:31:00Z">
        <w:r w:rsidRPr="006B6453" w:rsidDel="00350143">
          <w:rPr>
            <w:rFonts w:asciiTheme="majorEastAsia" w:eastAsiaTheme="majorEastAsia" w:hAnsiTheme="majorEastAsia" w:cs="Tahoma" w:hint="eastAsia"/>
            <w:color w:val="538135" w:themeColor="accent6" w:themeShade="BF"/>
            <w:sz w:val="18"/>
            <w:szCs w:val="18"/>
          </w:rPr>
          <w:delText>施設</w:delText>
        </w:r>
      </w:del>
      <w:r w:rsidRPr="006B6453">
        <w:rPr>
          <w:rFonts w:asciiTheme="majorEastAsia" w:eastAsiaTheme="majorEastAsia" w:hAnsiTheme="majorEastAsia" w:cs="Tahoma" w:hint="eastAsia"/>
          <w:color w:val="538135" w:themeColor="accent6" w:themeShade="BF"/>
          <w:sz w:val="18"/>
          <w:szCs w:val="18"/>
        </w:rPr>
        <w:t>一覧</w:t>
      </w:r>
    </w:p>
    <w:sectPr w:rsidR="006D1A18" w:rsidRPr="006B6453" w:rsidSect="008B09F0">
      <w:headerReference w:type="default" r:id="rId9"/>
      <w:footerReference w:type="default" r:id="rId1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5D6F" w14:textId="77777777" w:rsidR="00402026" w:rsidRDefault="00402026" w:rsidP="00E016A0">
      <w:r>
        <w:separator/>
      </w:r>
    </w:p>
  </w:endnote>
  <w:endnote w:type="continuationSeparator" w:id="0">
    <w:p w14:paraId="2CA0D5D2" w14:textId="77777777" w:rsidR="00402026" w:rsidRDefault="00402026" w:rsidP="00E0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13" w:author="Mayumi Okamoto" w:date="2023-08-01T15:29:00Z"/>
  <w:sdt>
    <w:sdtPr>
      <w:id w:val="1797261546"/>
      <w:docPartObj>
        <w:docPartGallery w:val="Page Numbers (Bottom of Page)"/>
        <w:docPartUnique/>
      </w:docPartObj>
    </w:sdtPr>
    <w:sdtEndPr/>
    <w:sdtContent>
      <w:customXmlInsRangeEnd w:id="1313"/>
      <w:p w14:paraId="39FF0985" w14:textId="3CFED8F7" w:rsidR="006313E1" w:rsidRDefault="006313E1">
        <w:pPr>
          <w:pStyle w:val="ac"/>
          <w:jc w:val="center"/>
          <w:rPr>
            <w:ins w:id="1314" w:author="Mayumi Okamoto" w:date="2023-08-01T15:29:00Z"/>
          </w:rPr>
        </w:pPr>
        <w:ins w:id="1315" w:author="Mayumi Okamoto" w:date="2023-08-01T15:29:00Z">
          <w:r>
            <w:fldChar w:fldCharType="begin"/>
          </w:r>
          <w:r>
            <w:instrText>PAGE   \* MERGEFORMAT</w:instrText>
          </w:r>
          <w:r>
            <w:fldChar w:fldCharType="separate"/>
          </w:r>
          <w:r>
            <w:rPr>
              <w:lang w:val="ja-JP"/>
            </w:rPr>
            <w:t>2</w:t>
          </w:r>
          <w:r>
            <w:fldChar w:fldCharType="end"/>
          </w:r>
        </w:ins>
      </w:p>
      <w:customXmlInsRangeStart w:id="1316" w:author="Mayumi Okamoto" w:date="2023-08-01T15:29:00Z"/>
    </w:sdtContent>
  </w:sdt>
  <w:customXmlInsRangeEnd w:id="1316"/>
  <w:p w14:paraId="0C2D8651" w14:textId="77777777" w:rsidR="006313E1" w:rsidRDefault="006313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106D" w14:textId="77777777" w:rsidR="00402026" w:rsidRDefault="00402026" w:rsidP="00E016A0">
      <w:r>
        <w:separator/>
      </w:r>
    </w:p>
  </w:footnote>
  <w:footnote w:type="continuationSeparator" w:id="0">
    <w:p w14:paraId="012ACD58" w14:textId="77777777" w:rsidR="00402026" w:rsidRDefault="00402026" w:rsidP="00E0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75A4" w14:textId="35B53F55" w:rsidR="00205E2C" w:rsidRPr="008B09F0" w:rsidRDefault="00205E2C" w:rsidP="008B09F0">
    <w:pPr>
      <w:pStyle w:val="aa"/>
      <w:jc w:val="right"/>
      <w:rPr>
        <w:rFonts w:ascii="HG丸ｺﾞｼｯｸM-PRO" w:eastAsia="HG丸ｺﾞｼｯｸM-PRO" w:hAnsi="HG丸ｺﾞｼｯｸM-PRO"/>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05E"/>
    <w:multiLevelType w:val="hybridMultilevel"/>
    <w:tmpl w:val="FFAACE1E"/>
    <w:lvl w:ilvl="0" w:tplc="D684000C">
      <w:start w:val="1"/>
      <w:numFmt w:val="decimal"/>
      <w:lvlText w:val="%1."/>
      <w:lvlJc w:val="left"/>
      <w:pPr>
        <w:ind w:left="361" w:hanging="360"/>
      </w:pPr>
      <w:rPr>
        <w:rFonts w:hint="default"/>
        <w:color w:val="538135" w:themeColor="accent6" w:themeShade="BF"/>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2B1C10AE"/>
    <w:multiLevelType w:val="hybridMultilevel"/>
    <w:tmpl w:val="2F38D46C"/>
    <w:lvl w:ilvl="0" w:tplc="2C6C6F6A">
      <w:start w:val="1"/>
      <w:numFmt w:val="bullet"/>
      <w:lvlText w:val="·"/>
      <w:lvlJc w:val="left"/>
      <w:pPr>
        <w:ind w:left="421" w:hanging="420"/>
      </w:pPr>
      <w:rPr>
        <w:rFonts w:ascii="Times New Roman" w:hAnsi="Times New Roman" w:cs="Times New Roman"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2C043DCE"/>
    <w:multiLevelType w:val="hybridMultilevel"/>
    <w:tmpl w:val="76C25D2C"/>
    <w:lvl w:ilvl="0" w:tplc="04090001">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15:restartNumberingAfterBreak="0">
    <w:nsid w:val="408C03ED"/>
    <w:multiLevelType w:val="hybridMultilevel"/>
    <w:tmpl w:val="EFB8162E"/>
    <w:lvl w:ilvl="0" w:tplc="46A803B2">
      <w:start w:val="4"/>
      <w:numFmt w:val="bullet"/>
      <w:lvlText w:val="・"/>
      <w:lvlJc w:val="left"/>
      <w:pPr>
        <w:ind w:left="988" w:hanging="420"/>
      </w:pPr>
      <w:rPr>
        <w:rFonts w:ascii="ＭＳ 明朝" w:eastAsia="ＭＳ 明朝" w:hAnsi="ＭＳ 明朝" w:cs="MS-Gothic" w:hint="eastAsia"/>
        <w:lang w:val="en-US"/>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46A86A4C"/>
    <w:multiLevelType w:val="hybridMultilevel"/>
    <w:tmpl w:val="D19CF32C"/>
    <w:lvl w:ilvl="0" w:tplc="CE007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812CA"/>
    <w:multiLevelType w:val="hybridMultilevel"/>
    <w:tmpl w:val="5CB63300"/>
    <w:lvl w:ilvl="0" w:tplc="C68453DA">
      <w:start w:val="4"/>
      <w:numFmt w:val="bullet"/>
      <w:lvlText w:val="・"/>
      <w:lvlJc w:val="left"/>
      <w:pPr>
        <w:ind w:left="421" w:hanging="420"/>
      </w:pPr>
      <w:rPr>
        <w:rFonts w:ascii="ＭＳ 明朝" w:eastAsia="ＭＳ 明朝" w:hAnsi="ＭＳ 明朝" w:cs="MS-Gothic" w:hint="eastAsia"/>
      </w:rPr>
    </w:lvl>
    <w:lvl w:ilvl="1" w:tplc="F6166E4C">
      <w:numFmt w:val="bullet"/>
      <w:lvlText w:val="○"/>
      <w:lvlJc w:val="left"/>
      <w:pPr>
        <w:ind w:left="781" w:hanging="360"/>
      </w:pPr>
      <w:rPr>
        <w:rFonts w:ascii="ＭＳ ゴシック" w:eastAsia="ＭＳ ゴシック" w:hAnsi="ＭＳ ゴシック" w:cs="Tahoma" w:hint="eastAsia"/>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6" w15:restartNumberingAfterBreak="0">
    <w:nsid w:val="51044F9A"/>
    <w:multiLevelType w:val="hybridMultilevel"/>
    <w:tmpl w:val="FD9A927A"/>
    <w:lvl w:ilvl="0" w:tplc="C0DEA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740"/>
    <w:multiLevelType w:val="hybridMultilevel"/>
    <w:tmpl w:val="EA460B9C"/>
    <w:lvl w:ilvl="0" w:tplc="C68453DA">
      <w:start w:val="4"/>
      <w:numFmt w:val="bullet"/>
      <w:lvlText w:val="・"/>
      <w:lvlJc w:val="left"/>
      <w:pPr>
        <w:ind w:left="842" w:hanging="420"/>
      </w:pPr>
      <w:rPr>
        <w:rFonts w:ascii="ＭＳ 明朝" w:eastAsia="ＭＳ 明朝" w:hAnsi="ＭＳ 明朝" w:cs="MS-Gothic"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8" w15:restartNumberingAfterBreak="0">
    <w:nsid w:val="74D44313"/>
    <w:multiLevelType w:val="hybridMultilevel"/>
    <w:tmpl w:val="CA628B12"/>
    <w:lvl w:ilvl="0" w:tplc="1D547DC4">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9" w15:restartNumberingAfterBreak="0">
    <w:nsid w:val="75FD3C2E"/>
    <w:multiLevelType w:val="hybridMultilevel"/>
    <w:tmpl w:val="1708D932"/>
    <w:lvl w:ilvl="0" w:tplc="E146EBF0">
      <w:start w:val="1"/>
      <w:numFmt w:val="decimal"/>
      <w:lvlText w:val="%1)"/>
      <w:lvlJc w:val="left"/>
      <w:pPr>
        <w:ind w:left="360" w:hanging="360"/>
      </w:pPr>
      <w:rPr>
        <w:rFonts w:hint="default"/>
        <w:b w:val="0"/>
        <w:bCs w:val="0"/>
        <w:color w:val="auto"/>
      </w:rPr>
    </w:lvl>
    <w:lvl w:ilvl="1" w:tplc="F85ED8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9917870">
    <w:abstractNumId w:val="4"/>
  </w:num>
  <w:num w:numId="2" w16cid:durableId="2014911304">
    <w:abstractNumId w:val="6"/>
  </w:num>
  <w:num w:numId="3" w16cid:durableId="2095275960">
    <w:abstractNumId w:val="1"/>
  </w:num>
  <w:num w:numId="4" w16cid:durableId="1939831997">
    <w:abstractNumId w:val="3"/>
  </w:num>
  <w:num w:numId="5" w16cid:durableId="783618103">
    <w:abstractNumId w:val="5"/>
  </w:num>
  <w:num w:numId="6" w16cid:durableId="732966763">
    <w:abstractNumId w:val="7"/>
  </w:num>
  <w:num w:numId="7" w16cid:durableId="1231304557">
    <w:abstractNumId w:val="9"/>
  </w:num>
  <w:num w:numId="8" w16cid:durableId="1127894568">
    <w:abstractNumId w:val="0"/>
  </w:num>
  <w:num w:numId="9" w16cid:durableId="613177364">
    <w:abstractNumId w:val="2"/>
  </w:num>
  <w:num w:numId="10" w16cid:durableId="1832872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rson w15:author="笹山洋子">
    <w15:presenceInfo w15:providerId="AD" w15:userId="S::sasayama@wakayama-med.ac.jp::7aa9713d-ea55-456f-905e-5d365ffb8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5"/>
    <w:rsid w:val="00010F5E"/>
    <w:rsid w:val="00012399"/>
    <w:rsid w:val="00017814"/>
    <w:rsid w:val="00027A52"/>
    <w:rsid w:val="00030743"/>
    <w:rsid w:val="00033F74"/>
    <w:rsid w:val="0003564E"/>
    <w:rsid w:val="0004097C"/>
    <w:rsid w:val="00054412"/>
    <w:rsid w:val="00073BAD"/>
    <w:rsid w:val="00073D29"/>
    <w:rsid w:val="00074DAD"/>
    <w:rsid w:val="000765E2"/>
    <w:rsid w:val="000B4250"/>
    <w:rsid w:val="000B526D"/>
    <w:rsid w:val="000B72C3"/>
    <w:rsid w:val="000C4B2A"/>
    <w:rsid w:val="000E6373"/>
    <w:rsid w:val="000F18F8"/>
    <w:rsid w:val="001020DF"/>
    <w:rsid w:val="00102DBD"/>
    <w:rsid w:val="00105F53"/>
    <w:rsid w:val="001077C6"/>
    <w:rsid w:val="00121070"/>
    <w:rsid w:val="00131FC9"/>
    <w:rsid w:val="00136459"/>
    <w:rsid w:val="00155C99"/>
    <w:rsid w:val="0015713A"/>
    <w:rsid w:val="00163E25"/>
    <w:rsid w:val="00175519"/>
    <w:rsid w:val="00182726"/>
    <w:rsid w:val="00183ECA"/>
    <w:rsid w:val="0019226D"/>
    <w:rsid w:val="00193918"/>
    <w:rsid w:val="001A0633"/>
    <w:rsid w:val="001A2DD7"/>
    <w:rsid w:val="001A48EC"/>
    <w:rsid w:val="001A6050"/>
    <w:rsid w:val="001B4AE2"/>
    <w:rsid w:val="001C0F2F"/>
    <w:rsid w:val="001C1A14"/>
    <w:rsid w:val="001C6A4A"/>
    <w:rsid w:val="001D4018"/>
    <w:rsid w:val="001D48D4"/>
    <w:rsid w:val="001D4C2B"/>
    <w:rsid w:val="001D7370"/>
    <w:rsid w:val="001D755B"/>
    <w:rsid w:val="001E0BDE"/>
    <w:rsid w:val="001E109B"/>
    <w:rsid w:val="001E2BB6"/>
    <w:rsid w:val="00202CFC"/>
    <w:rsid w:val="00205E2C"/>
    <w:rsid w:val="00211593"/>
    <w:rsid w:val="00212845"/>
    <w:rsid w:val="002132F6"/>
    <w:rsid w:val="00214C71"/>
    <w:rsid w:val="0022438D"/>
    <w:rsid w:val="00234BAD"/>
    <w:rsid w:val="00235C12"/>
    <w:rsid w:val="00241B31"/>
    <w:rsid w:val="00250524"/>
    <w:rsid w:val="002518F7"/>
    <w:rsid w:val="00254AD7"/>
    <w:rsid w:val="00271963"/>
    <w:rsid w:val="00272989"/>
    <w:rsid w:val="00273719"/>
    <w:rsid w:val="00275DAB"/>
    <w:rsid w:val="0028112B"/>
    <w:rsid w:val="00282810"/>
    <w:rsid w:val="002940AE"/>
    <w:rsid w:val="00294458"/>
    <w:rsid w:val="00295362"/>
    <w:rsid w:val="00295FA8"/>
    <w:rsid w:val="002A5C49"/>
    <w:rsid w:val="002B3CA7"/>
    <w:rsid w:val="002B56B5"/>
    <w:rsid w:val="002C6329"/>
    <w:rsid w:val="002C665F"/>
    <w:rsid w:val="002D3FE3"/>
    <w:rsid w:val="002E18AF"/>
    <w:rsid w:val="002E25E0"/>
    <w:rsid w:val="002E4D30"/>
    <w:rsid w:val="002E76B5"/>
    <w:rsid w:val="002F1173"/>
    <w:rsid w:val="002F6DCF"/>
    <w:rsid w:val="00306E2C"/>
    <w:rsid w:val="00314FB9"/>
    <w:rsid w:val="00316C70"/>
    <w:rsid w:val="00322FB5"/>
    <w:rsid w:val="003322BB"/>
    <w:rsid w:val="003340CA"/>
    <w:rsid w:val="00334221"/>
    <w:rsid w:val="0033576B"/>
    <w:rsid w:val="00350143"/>
    <w:rsid w:val="00350CA4"/>
    <w:rsid w:val="00362753"/>
    <w:rsid w:val="0036370F"/>
    <w:rsid w:val="003650BA"/>
    <w:rsid w:val="00393935"/>
    <w:rsid w:val="00396807"/>
    <w:rsid w:val="003A6360"/>
    <w:rsid w:val="003A7622"/>
    <w:rsid w:val="003A7BBB"/>
    <w:rsid w:val="003C2F1A"/>
    <w:rsid w:val="003D710E"/>
    <w:rsid w:val="003E6FD2"/>
    <w:rsid w:val="003F41F9"/>
    <w:rsid w:val="003F67A8"/>
    <w:rsid w:val="0040129E"/>
    <w:rsid w:val="00402026"/>
    <w:rsid w:val="004119D5"/>
    <w:rsid w:val="004231E6"/>
    <w:rsid w:val="0042348F"/>
    <w:rsid w:val="00425A00"/>
    <w:rsid w:val="00430FBE"/>
    <w:rsid w:val="00460309"/>
    <w:rsid w:val="00467234"/>
    <w:rsid w:val="004744AD"/>
    <w:rsid w:val="004836E0"/>
    <w:rsid w:val="004916AD"/>
    <w:rsid w:val="004A39DF"/>
    <w:rsid w:val="004B02DC"/>
    <w:rsid w:val="004B53C9"/>
    <w:rsid w:val="004B55DD"/>
    <w:rsid w:val="004B7306"/>
    <w:rsid w:val="004C3C87"/>
    <w:rsid w:val="004C3ED9"/>
    <w:rsid w:val="004D2B8E"/>
    <w:rsid w:val="004D6AFD"/>
    <w:rsid w:val="004E5344"/>
    <w:rsid w:val="004F1E64"/>
    <w:rsid w:val="004F24DA"/>
    <w:rsid w:val="004F46D2"/>
    <w:rsid w:val="00510C8E"/>
    <w:rsid w:val="005223B8"/>
    <w:rsid w:val="005246C9"/>
    <w:rsid w:val="0052529A"/>
    <w:rsid w:val="00525A93"/>
    <w:rsid w:val="00530B37"/>
    <w:rsid w:val="00531ABB"/>
    <w:rsid w:val="0054356B"/>
    <w:rsid w:val="0055798C"/>
    <w:rsid w:val="00565C80"/>
    <w:rsid w:val="00565EB8"/>
    <w:rsid w:val="00574336"/>
    <w:rsid w:val="00575B39"/>
    <w:rsid w:val="0058428B"/>
    <w:rsid w:val="0059684C"/>
    <w:rsid w:val="005972CF"/>
    <w:rsid w:val="005A3063"/>
    <w:rsid w:val="005B09A5"/>
    <w:rsid w:val="005B0BD6"/>
    <w:rsid w:val="005B2737"/>
    <w:rsid w:val="005B4D67"/>
    <w:rsid w:val="005C042C"/>
    <w:rsid w:val="005C7CFB"/>
    <w:rsid w:val="005D5D84"/>
    <w:rsid w:val="005E23D8"/>
    <w:rsid w:val="005E571A"/>
    <w:rsid w:val="005E5B19"/>
    <w:rsid w:val="005E5E9B"/>
    <w:rsid w:val="005F23EF"/>
    <w:rsid w:val="005F3747"/>
    <w:rsid w:val="006135B1"/>
    <w:rsid w:val="00615B8A"/>
    <w:rsid w:val="006209D6"/>
    <w:rsid w:val="00623D06"/>
    <w:rsid w:val="00625D7E"/>
    <w:rsid w:val="00627C9F"/>
    <w:rsid w:val="006313E1"/>
    <w:rsid w:val="006406F0"/>
    <w:rsid w:val="00643DE7"/>
    <w:rsid w:val="00650C2B"/>
    <w:rsid w:val="006827FC"/>
    <w:rsid w:val="0069243C"/>
    <w:rsid w:val="006A1B7A"/>
    <w:rsid w:val="006A5468"/>
    <w:rsid w:val="006B6453"/>
    <w:rsid w:val="006C470C"/>
    <w:rsid w:val="006D1A18"/>
    <w:rsid w:val="006D51A6"/>
    <w:rsid w:val="006E373D"/>
    <w:rsid w:val="006F4C24"/>
    <w:rsid w:val="00711780"/>
    <w:rsid w:val="007117B6"/>
    <w:rsid w:val="007126A1"/>
    <w:rsid w:val="007159C7"/>
    <w:rsid w:val="00723073"/>
    <w:rsid w:val="00724F42"/>
    <w:rsid w:val="00727AD0"/>
    <w:rsid w:val="00733C11"/>
    <w:rsid w:val="00740E72"/>
    <w:rsid w:val="00750601"/>
    <w:rsid w:val="007532B8"/>
    <w:rsid w:val="00754B1A"/>
    <w:rsid w:val="00755331"/>
    <w:rsid w:val="00755CE9"/>
    <w:rsid w:val="00757851"/>
    <w:rsid w:val="00762C64"/>
    <w:rsid w:val="00772192"/>
    <w:rsid w:val="007779F8"/>
    <w:rsid w:val="00781ED2"/>
    <w:rsid w:val="0078342C"/>
    <w:rsid w:val="00784039"/>
    <w:rsid w:val="0078634A"/>
    <w:rsid w:val="00787984"/>
    <w:rsid w:val="00790C59"/>
    <w:rsid w:val="00792B5E"/>
    <w:rsid w:val="00797DE6"/>
    <w:rsid w:val="007A2C87"/>
    <w:rsid w:val="007A72A8"/>
    <w:rsid w:val="007C495B"/>
    <w:rsid w:val="007E341B"/>
    <w:rsid w:val="007E58A2"/>
    <w:rsid w:val="007F1A6F"/>
    <w:rsid w:val="007F3A4C"/>
    <w:rsid w:val="007F666C"/>
    <w:rsid w:val="00800D98"/>
    <w:rsid w:val="00801EC9"/>
    <w:rsid w:val="00810613"/>
    <w:rsid w:val="008154D8"/>
    <w:rsid w:val="00837F92"/>
    <w:rsid w:val="00841695"/>
    <w:rsid w:val="008577E1"/>
    <w:rsid w:val="00870472"/>
    <w:rsid w:val="00870D99"/>
    <w:rsid w:val="008716B0"/>
    <w:rsid w:val="0087250A"/>
    <w:rsid w:val="00872714"/>
    <w:rsid w:val="008804C0"/>
    <w:rsid w:val="008860D5"/>
    <w:rsid w:val="008906C0"/>
    <w:rsid w:val="00893352"/>
    <w:rsid w:val="00894945"/>
    <w:rsid w:val="008972A0"/>
    <w:rsid w:val="00897B49"/>
    <w:rsid w:val="008A21E8"/>
    <w:rsid w:val="008B09F0"/>
    <w:rsid w:val="008B3759"/>
    <w:rsid w:val="008C291D"/>
    <w:rsid w:val="008C488A"/>
    <w:rsid w:val="008D10DE"/>
    <w:rsid w:val="008D1911"/>
    <w:rsid w:val="008D4702"/>
    <w:rsid w:val="008E0890"/>
    <w:rsid w:val="008F08EC"/>
    <w:rsid w:val="008F6CEB"/>
    <w:rsid w:val="008F7DB3"/>
    <w:rsid w:val="00933048"/>
    <w:rsid w:val="00940178"/>
    <w:rsid w:val="009402C1"/>
    <w:rsid w:val="00946B51"/>
    <w:rsid w:val="00952B2E"/>
    <w:rsid w:val="00954B1B"/>
    <w:rsid w:val="0096154D"/>
    <w:rsid w:val="009736A0"/>
    <w:rsid w:val="0097462E"/>
    <w:rsid w:val="009839B8"/>
    <w:rsid w:val="009846AC"/>
    <w:rsid w:val="00986F18"/>
    <w:rsid w:val="009972C9"/>
    <w:rsid w:val="00997D04"/>
    <w:rsid w:val="009A1D87"/>
    <w:rsid w:val="009A6C5F"/>
    <w:rsid w:val="009A70EF"/>
    <w:rsid w:val="009D2210"/>
    <w:rsid w:val="009E1914"/>
    <w:rsid w:val="009F21AD"/>
    <w:rsid w:val="009F2B70"/>
    <w:rsid w:val="009F37B2"/>
    <w:rsid w:val="00A0052C"/>
    <w:rsid w:val="00A04667"/>
    <w:rsid w:val="00A345F2"/>
    <w:rsid w:val="00A34B6E"/>
    <w:rsid w:val="00A363C2"/>
    <w:rsid w:val="00A41F17"/>
    <w:rsid w:val="00A4393A"/>
    <w:rsid w:val="00A5544F"/>
    <w:rsid w:val="00A70DBD"/>
    <w:rsid w:val="00A7262C"/>
    <w:rsid w:val="00A779C4"/>
    <w:rsid w:val="00A87F13"/>
    <w:rsid w:val="00A97A71"/>
    <w:rsid w:val="00AA1BA7"/>
    <w:rsid w:val="00AB34B2"/>
    <w:rsid w:val="00AD0933"/>
    <w:rsid w:val="00AD0FE0"/>
    <w:rsid w:val="00AD320B"/>
    <w:rsid w:val="00AD5797"/>
    <w:rsid w:val="00AD60E9"/>
    <w:rsid w:val="00AD7F39"/>
    <w:rsid w:val="00AF3F26"/>
    <w:rsid w:val="00B0078B"/>
    <w:rsid w:val="00B062C4"/>
    <w:rsid w:val="00B13C8D"/>
    <w:rsid w:val="00B16678"/>
    <w:rsid w:val="00B253FD"/>
    <w:rsid w:val="00B31E67"/>
    <w:rsid w:val="00B35960"/>
    <w:rsid w:val="00B41D43"/>
    <w:rsid w:val="00B479D0"/>
    <w:rsid w:val="00B5254B"/>
    <w:rsid w:val="00B5297A"/>
    <w:rsid w:val="00B545A4"/>
    <w:rsid w:val="00B66144"/>
    <w:rsid w:val="00B66483"/>
    <w:rsid w:val="00B718FD"/>
    <w:rsid w:val="00B72970"/>
    <w:rsid w:val="00B96891"/>
    <w:rsid w:val="00BA4005"/>
    <w:rsid w:val="00BA4797"/>
    <w:rsid w:val="00BB0329"/>
    <w:rsid w:val="00BB054A"/>
    <w:rsid w:val="00BB0663"/>
    <w:rsid w:val="00BC0128"/>
    <w:rsid w:val="00BC4A1F"/>
    <w:rsid w:val="00BC7AF8"/>
    <w:rsid w:val="00BD1B05"/>
    <w:rsid w:val="00BD354F"/>
    <w:rsid w:val="00BD6177"/>
    <w:rsid w:val="00BE7C8D"/>
    <w:rsid w:val="00BF5E4B"/>
    <w:rsid w:val="00BF7B24"/>
    <w:rsid w:val="00C06C96"/>
    <w:rsid w:val="00C10E79"/>
    <w:rsid w:val="00C1432B"/>
    <w:rsid w:val="00C32331"/>
    <w:rsid w:val="00C34E42"/>
    <w:rsid w:val="00C41F3F"/>
    <w:rsid w:val="00C43D0E"/>
    <w:rsid w:val="00C649A5"/>
    <w:rsid w:val="00C6637B"/>
    <w:rsid w:val="00C85EEF"/>
    <w:rsid w:val="00C9232F"/>
    <w:rsid w:val="00C94FBE"/>
    <w:rsid w:val="00CA19C9"/>
    <w:rsid w:val="00CA27A5"/>
    <w:rsid w:val="00CB0124"/>
    <w:rsid w:val="00CB1ABC"/>
    <w:rsid w:val="00CB62E3"/>
    <w:rsid w:val="00CC387E"/>
    <w:rsid w:val="00CC7C44"/>
    <w:rsid w:val="00CF0BA3"/>
    <w:rsid w:val="00CF24EE"/>
    <w:rsid w:val="00CF2CD8"/>
    <w:rsid w:val="00D033F0"/>
    <w:rsid w:val="00D078B8"/>
    <w:rsid w:val="00D11B00"/>
    <w:rsid w:val="00D13B9B"/>
    <w:rsid w:val="00D166B9"/>
    <w:rsid w:val="00D33AF1"/>
    <w:rsid w:val="00D37531"/>
    <w:rsid w:val="00D50A18"/>
    <w:rsid w:val="00D50C14"/>
    <w:rsid w:val="00D5400E"/>
    <w:rsid w:val="00D56E0C"/>
    <w:rsid w:val="00D61338"/>
    <w:rsid w:val="00D637C3"/>
    <w:rsid w:val="00D6633D"/>
    <w:rsid w:val="00D773AF"/>
    <w:rsid w:val="00D8103F"/>
    <w:rsid w:val="00D856F0"/>
    <w:rsid w:val="00D91906"/>
    <w:rsid w:val="00D92A86"/>
    <w:rsid w:val="00DA243D"/>
    <w:rsid w:val="00DB1061"/>
    <w:rsid w:val="00DD22AD"/>
    <w:rsid w:val="00DD30B0"/>
    <w:rsid w:val="00DF4B7F"/>
    <w:rsid w:val="00DF61F0"/>
    <w:rsid w:val="00DF6832"/>
    <w:rsid w:val="00E00A53"/>
    <w:rsid w:val="00E016A0"/>
    <w:rsid w:val="00E135DF"/>
    <w:rsid w:val="00E15C4C"/>
    <w:rsid w:val="00E208EF"/>
    <w:rsid w:val="00E275A3"/>
    <w:rsid w:val="00E31216"/>
    <w:rsid w:val="00E43D06"/>
    <w:rsid w:val="00E53172"/>
    <w:rsid w:val="00E57CF7"/>
    <w:rsid w:val="00E60F8C"/>
    <w:rsid w:val="00E633C6"/>
    <w:rsid w:val="00E70864"/>
    <w:rsid w:val="00E74B18"/>
    <w:rsid w:val="00E8474D"/>
    <w:rsid w:val="00EB4E27"/>
    <w:rsid w:val="00ED5517"/>
    <w:rsid w:val="00ED5ECC"/>
    <w:rsid w:val="00EF0C8D"/>
    <w:rsid w:val="00EF22BC"/>
    <w:rsid w:val="00F05658"/>
    <w:rsid w:val="00F22D9D"/>
    <w:rsid w:val="00F248D4"/>
    <w:rsid w:val="00F24A13"/>
    <w:rsid w:val="00F35E22"/>
    <w:rsid w:val="00F42017"/>
    <w:rsid w:val="00F44317"/>
    <w:rsid w:val="00F44C54"/>
    <w:rsid w:val="00F63F43"/>
    <w:rsid w:val="00F74979"/>
    <w:rsid w:val="00F74B99"/>
    <w:rsid w:val="00F8136C"/>
    <w:rsid w:val="00F82A43"/>
    <w:rsid w:val="00F85A53"/>
    <w:rsid w:val="00F918F0"/>
    <w:rsid w:val="00F93046"/>
    <w:rsid w:val="00F93CC3"/>
    <w:rsid w:val="00F97DC3"/>
    <w:rsid w:val="00FA7B82"/>
    <w:rsid w:val="00FB2FF5"/>
    <w:rsid w:val="00FB733A"/>
    <w:rsid w:val="00FB7DE5"/>
    <w:rsid w:val="00FC5FA8"/>
    <w:rsid w:val="00FD37EC"/>
    <w:rsid w:val="00FF1F1D"/>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F6313"/>
  <w15:docId w15:val="{1585D4B4-A617-4CCF-9530-B6F9E7B2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DB3"/>
    <w:pPr>
      <w:keepNext/>
      <w:outlineLvl w:val="0"/>
    </w:pPr>
    <w:rPr>
      <w:rFonts w:ascii="Tahoma" w:eastAsiaTheme="majorEastAsia" w:hAnsi="Tahoma" w:cstheme="majorBidi"/>
      <w:b/>
      <w:sz w:val="24"/>
      <w:szCs w:val="24"/>
    </w:rPr>
  </w:style>
  <w:style w:type="paragraph" w:styleId="2">
    <w:name w:val="heading 2"/>
    <w:basedOn w:val="a"/>
    <w:next w:val="a"/>
    <w:link w:val="20"/>
    <w:uiPriority w:val="9"/>
    <w:unhideWhenUsed/>
    <w:qFormat/>
    <w:rsid w:val="008F7DB3"/>
    <w:pPr>
      <w:keepNext/>
      <w:outlineLvl w:val="1"/>
    </w:pPr>
    <w:rPr>
      <w:rFonts w:ascii="Tahoma" w:eastAsiaTheme="majorEastAsia" w:hAnsi="Tahoma" w:cstheme="majorBidi"/>
      <w:b/>
      <w:sz w:val="22"/>
    </w:rPr>
  </w:style>
  <w:style w:type="paragraph" w:styleId="3">
    <w:name w:val="heading 3"/>
    <w:basedOn w:val="a"/>
    <w:next w:val="a"/>
    <w:link w:val="30"/>
    <w:uiPriority w:val="9"/>
    <w:unhideWhenUsed/>
    <w:qFormat/>
    <w:rsid w:val="00D033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5C4C"/>
    <w:pPr>
      <w:ind w:leftChars="400" w:left="840"/>
    </w:pPr>
  </w:style>
  <w:style w:type="character" w:styleId="a5">
    <w:name w:val="annotation reference"/>
    <w:basedOn w:val="a0"/>
    <w:uiPriority w:val="99"/>
    <w:semiHidden/>
    <w:unhideWhenUsed/>
    <w:rsid w:val="00E15C4C"/>
    <w:rPr>
      <w:sz w:val="18"/>
      <w:szCs w:val="18"/>
    </w:rPr>
  </w:style>
  <w:style w:type="paragraph" w:styleId="a6">
    <w:name w:val="annotation text"/>
    <w:basedOn w:val="a"/>
    <w:link w:val="a7"/>
    <w:uiPriority w:val="99"/>
    <w:unhideWhenUsed/>
    <w:rsid w:val="00E15C4C"/>
    <w:pPr>
      <w:jc w:val="left"/>
    </w:pPr>
  </w:style>
  <w:style w:type="character" w:customStyle="1" w:styleId="a7">
    <w:name w:val="コメント文字列 (文字)"/>
    <w:basedOn w:val="a0"/>
    <w:link w:val="a6"/>
    <w:uiPriority w:val="99"/>
    <w:rsid w:val="00E15C4C"/>
  </w:style>
  <w:style w:type="paragraph" w:styleId="a8">
    <w:name w:val="Balloon Text"/>
    <w:basedOn w:val="a"/>
    <w:link w:val="a9"/>
    <w:uiPriority w:val="99"/>
    <w:semiHidden/>
    <w:unhideWhenUsed/>
    <w:rsid w:val="00E1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C4C"/>
    <w:rPr>
      <w:rFonts w:asciiTheme="majorHAnsi" w:eastAsiaTheme="majorEastAsia" w:hAnsiTheme="majorHAnsi" w:cstheme="majorBidi"/>
      <w:sz w:val="18"/>
      <w:szCs w:val="18"/>
    </w:rPr>
  </w:style>
  <w:style w:type="paragraph" w:styleId="aa">
    <w:name w:val="header"/>
    <w:basedOn w:val="a"/>
    <w:link w:val="ab"/>
    <w:uiPriority w:val="99"/>
    <w:unhideWhenUsed/>
    <w:rsid w:val="00E016A0"/>
    <w:pPr>
      <w:tabs>
        <w:tab w:val="center" w:pos="4252"/>
        <w:tab w:val="right" w:pos="8504"/>
      </w:tabs>
      <w:snapToGrid w:val="0"/>
    </w:pPr>
  </w:style>
  <w:style w:type="character" w:customStyle="1" w:styleId="ab">
    <w:name w:val="ヘッダー (文字)"/>
    <w:basedOn w:val="a0"/>
    <w:link w:val="aa"/>
    <w:uiPriority w:val="99"/>
    <w:rsid w:val="00E016A0"/>
  </w:style>
  <w:style w:type="paragraph" w:styleId="ac">
    <w:name w:val="footer"/>
    <w:basedOn w:val="a"/>
    <w:link w:val="ad"/>
    <w:uiPriority w:val="99"/>
    <w:unhideWhenUsed/>
    <w:rsid w:val="00E016A0"/>
    <w:pPr>
      <w:tabs>
        <w:tab w:val="center" w:pos="4252"/>
        <w:tab w:val="right" w:pos="8504"/>
      </w:tabs>
      <w:snapToGrid w:val="0"/>
    </w:pPr>
  </w:style>
  <w:style w:type="character" w:customStyle="1" w:styleId="ad">
    <w:name w:val="フッター (文字)"/>
    <w:basedOn w:val="a0"/>
    <w:link w:val="ac"/>
    <w:uiPriority w:val="99"/>
    <w:rsid w:val="00E016A0"/>
  </w:style>
  <w:style w:type="paragraph" w:styleId="ae">
    <w:name w:val="annotation subject"/>
    <w:basedOn w:val="a6"/>
    <w:next w:val="a6"/>
    <w:link w:val="af"/>
    <w:uiPriority w:val="99"/>
    <w:semiHidden/>
    <w:unhideWhenUsed/>
    <w:rsid w:val="001D48D4"/>
    <w:rPr>
      <w:b/>
      <w:bCs/>
    </w:rPr>
  </w:style>
  <w:style w:type="character" w:customStyle="1" w:styleId="af">
    <w:name w:val="コメント内容 (文字)"/>
    <w:basedOn w:val="a7"/>
    <w:link w:val="ae"/>
    <w:uiPriority w:val="99"/>
    <w:semiHidden/>
    <w:rsid w:val="001D48D4"/>
    <w:rPr>
      <w:b/>
      <w:bCs/>
    </w:rPr>
  </w:style>
  <w:style w:type="character" w:customStyle="1" w:styleId="10">
    <w:name w:val="見出し 1 (文字)"/>
    <w:basedOn w:val="a0"/>
    <w:link w:val="1"/>
    <w:uiPriority w:val="9"/>
    <w:rsid w:val="008F7DB3"/>
    <w:rPr>
      <w:rFonts w:ascii="Tahoma" w:eastAsiaTheme="majorEastAsia" w:hAnsi="Tahoma" w:cstheme="majorBidi"/>
      <w:b/>
      <w:sz w:val="24"/>
      <w:szCs w:val="24"/>
    </w:rPr>
  </w:style>
  <w:style w:type="character" w:customStyle="1" w:styleId="20">
    <w:name w:val="見出し 2 (文字)"/>
    <w:basedOn w:val="a0"/>
    <w:link w:val="2"/>
    <w:uiPriority w:val="9"/>
    <w:rsid w:val="008F7DB3"/>
    <w:rPr>
      <w:rFonts w:ascii="Tahoma" w:eastAsiaTheme="majorEastAsia" w:hAnsi="Tahoma" w:cstheme="majorBidi"/>
      <w:b/>
      <w:sz w:val="22"/>
    </w:rPr>
  </w:style>
  <w:style w:type="paragraph" w:styleId="af0">
    <w:name w:val="Revision"/>
    <w:hidden/>
    <w:uiPriority w:val="99"/>
    <w:semiHidden/>
    <w:rsid w:val="00054412"/>
  </w:style>
  <w:style w:type="character" w:customStyle="1" w:styleId="30">
    <w:name w:val="見出し 3 (文字)"/>
    <w:basedOn w:val="a0"/>
    <w:link w:val="3"/>
    <w:uiPriority w:val="9"/>
    <w:rsid w:val="00D033F0"/>
    <w:rPr>
      <w:rFonts w:asciiTheme="majorHAnsi" w:eastAsiaTheme="majorEastAsia" w:hAnsiTheme="majorHAnsi" w:cstheme="majorBidi"/>
    </w:rPr>
  </w:style>
  <w:style w:type="character" w:styleId="af1">
    <w:name w:val="Hyperlink"/>
    <w:basedOn w:val="a0"/>
    <w:uiPriority w:val="99"/>
    <w:unhideWhenUsed/>
    <w:rsid w:val="00102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o@wakayama-med.acj.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FCFC-960B-4702-AAE3-3D7EB2A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2480</Words>
  <Characters>14138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dc:creator>
  <cp:lastModifiedBy>和歌山県立医科大学倫理審査委員会事務局</cp:lastModifiedBy>
  <cp:revision>25</cp:revision>
  <cp:lastPrinted>2023-08-07T07:57:00Z</cp:lastPrinted>
  <dcterms:created xsi:type="dcterms:W3CDTF">2023-07-19T08:49:00Z</dcterms:created>
  <dcterms:modified xsi:type="dcterms:W3CDTF">2023-08-31T02:51:00Z</dcterms:modified>
</cp:coreProperties>
</file>