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75B07" w14:textId="36A309BF" w:rsidR="00EF7464" w:rsidRDefault="007D1DED">
      <w:pPr>
        <w:tabs>
          <w:tab w:val="left" w:pos="1236"/>
          <w:tab w:val="right" w:pos="9638"/>
        </w:tabs>
        <w:wordWrap w:val="0"/>
        <w:ind w:leftChars="100" w:left="180" w:firstLineChars="50" w:firstLine="105"/>
        <w:jc w:val="left"/>
        <w:rPr>
          <w:ins w:id="0" w:author="Mayumi Okamoto" w:date="2023-07-07T15:02:00Z"/>
          <w:rFonts w:asciiTheme="minorEastAsia" w:eastAsiaTheme="minorEastAsia" w:hAnsiTheme="minorEastAsia"/>
          <w:sz w:val="21"/>
          <w:szCs w:val="21"/>
        </w:rPr>
      </w:pPr>
      <w:ins w:id="1" w:author="Mayumi Okamoto" w:date="2023-07-05T10:36:00Z">
        <w:r>
          <w:rPr>
            <w:rFonts w:asciiTheme="minorEastAsia" w:eastAsiaTheme="minorEastAsia" w:hAnsiTheme="minorEastAsia"/>
            <w:sz w:val="21"/>
            <w:szCs w:val="21"/>
          </w:rPr>
          <w:tab/>
        </w:r>
        <w:r>
          <w:rPr>
            <w:rFonts w:asciiTheme="minorEastAsia" w:eastAsiaTheme="minorEastAsia" w:hAnsiTheme="minorEastAsia"/>
            <w:sz w:val="21"/>
            <w:szCs w:val="21"/>
          </w:rPr>
          <w:tab/>
        </w:r>
      </w:ins>
      <w:ins w:id="2" w:author="Mayumi Okamoto" w:date="2023-07-06T11:39:00Z">
        <w:r w:rsidR="0081260D">
          <w:rPr>
            <w:rFonts w:asciiTheme="minorEastAsia" w:eastAsiaTheme="minorEastAsia" w:hAnsiTheme="minorEastAsia" w:hint="eastAsia"/>
            <w:sz w:val="21"/>
            <w:szCs w:val="21"/>
          </w:rPr>
          <w:t>作成</w:t>
        </w:r>
      </w:ins>
      <w:ins w:id="3" w:author="Mayumi Okamoto" w:date="2023-07-03T16:47:00Z">
        <w:r w:rsidR="009844BA">
          <w:rPr>
            <w:rFonts w:asciiTheme="minorEastAsia" w:eastAsiaTheme="minorEastAsia" w:hAnsiTheme="minorEastAsia" w:hint="eastAsia"/>
            <w:sz w:val="21"/>
            <w:szCs w:val="21"/>
          </w:rPr>
          <w:t>日</w:t>
        </w:r>
      </w:ins>
      <w:ins w:id="4" w:author="Mayumi Okamoto" w:date="2023-07-04T11:05:00Z">
        <w:r w:rsidR="00EF7464">
          <w:rPr>
            <w:rFonts w:asciiTheme="minorEastAsia" w:eastAsiaTheme="minorEastAsia" w:hAnsiTheme="minorEastAsia" w:hint="eastAsia"/>
            <w:sz w:val="21"/>
            <w:szCs w:val="21"/>
          </w:rPr>
          <w:t xml:space="preserve">　</w:t>
        </w:r>
      </w:ins>
      <w:ins w:id="5" w:author="Mayumi Okamoto" w:date="2023-07-12T16:16:00Z">
        <w:r w:rsidR="00174085">
          <w:rPr>
            <w:rFonts w:asciiTheme="minorEastAsia" w:eastAsiaTheme="minorEastAsia" w:hAnsiTheme="minorEastAsia" w:hint="eastAsia"/>
            <w:sz w:val="21"/>
            <w:szCs w:val="21"/>
          </w:rPr>
          <w:t>20</w:t>
        </w:r>
      </w:ins>
      <w:ins w:id="6" w:author="Mayumi Okamoto" w:date="2023-07-07T15:03:00Z">
        <w:r w:rsidR="00A16098">
          <w:rPr>
            <w:rFonts w:asciiTheme="minorEastAsia" w:eastAsiaTheme="minorEastAsia" w:hAnsiTheme="minorEastAsia" w:hint="eastAsia"/>
            <w:sz w:val="21"/>
            <w:szCs w:val="21"/>
          </w:rPr>
          <w:t xml:space="preserve">　</w:t>
        </w:r>
      </w:ins>
      <w:ins w:id="7" w:author="Mayumi Okamoto" w:date="2023-07-12T16:17:00Z">
        <w:r w:rsidR="00174085">
          <w:rPr>
            <w:rFonts w:asciiTheme="minorEastAsia" w:eastAsiaTheme="minorEastAsia" w:hAnsiTheme="minorEastAsia" w:hint="eastAsia"/>
            <w:sz w:val="21"/>
            <w:szCs w:val="21"/>
          </w:rPr>
          <w:t xml:space="preserve">　</w:t>
        </w:r>
      </w:ins>
      <w:r w:rsidR="0095034B">
        <w:rPr>
          <w:rFonts w:asciiTheme="minorEastAsia" w:eastAsiaTheme="minorEastAsia" w:hAnsiTheme="minorEastAsia"/>
          <w:sz w:val="21"/>
          <w:szCs w:val="21"/>
        </w:rPr>
        <w:t>年　　月　　日</w:t>
      </w:r>
      <w:del w:id="8" w:author="Mayumi Okamoto" w:date="2023-07-03T16:48:00Z">
        <w:r w:rsidR="00A22B93" w:rsidDel="009844BA">
          <w:rPr>
            <w:rFonts w:asciiTheme="minorEastAsia" w:eastAsiaTheme="minorEastAsia" w:hAnsiTheme="minorEastAsia" w:hint="eastAsia"/>
            <w:sz w:val="21"/>
            <w:szCs w:val="21"/>
          </w:rPr>
          <w:delText xml:space="preserve">　　</w:delText>
        </w:r>
      </w:del>
    </w:p>
    <w:p w14:paraId="4CBE6457" w14:textId="08C0D358" w:rsidR="00A16098" w:rsidRPr="00441600" w:rsidRDefault="00041AD9">
      <w:pPr>
        <w:tabs>
          <w:tab w:val="left" w:pos="1236"/>
          <w:tab w:val="right" w:pos="9638"/>
        </w:tabs>
        <w:wordWrap w:val="0"/>
        <w:ind w:leftChars="100" w:left="180" w:firstLineChars="50" w:firstLine="105"/>
        <w:jc w:val="right"/>
        <w:rPr>
          <w:ins w:id="9" w:author="Mayumi Okamoto" w:date="2023-07-03T16:49:00Z"/>
          <w:rFonts w:asciiTheme="minorEastAsia" w:eastAsiaTheme="minorEastAsia" w:hAnsiTheme="minorEastAsia"/>
          <w:color w:val="FF0000"/>
          <w:sz w:val="21"/>
          <w:szCs w:val="21"/>
          <w:rPrChange w:id="10" w:author="Mayumi Okamoto" w:date="2023-07-21T14:11:00Z">
            <w:rPr>
              <w:ins w:id="11" w:author="Mayumi Okamoto" w:date="2023-07-03T16:49:00Z"/>
              <w:rFonts w:asciiTheme="minorEastAsia" w:eastAsiaTheme="minorEastAsia" w:hAnsiTheme="minorEastAsia"/>
              <w:sz w:val="21"/>
              <w:szCs w:val="21"/>
            </w:rPr>
          </w:rPrChange>
        </w:rPr>
        <w:pPrChange w:id="12" w:author="Mayumi Okamoto" w:date="2023-07-07T15:02:00Z">
          <w:pPr>
            <w:wordWrap w:val="0"/>
            <w:ind w:leftChars="100" w:left="180" w:firstLineChars="50" w:firstLine="105"/>
            <w:jc w:val="right"/>
          </w:pPr>
        </w:pPrChange>
      </w:pPr>
      <w:ins w:id="13" w:author="Mayumi Okamoto" w:date="2023-07-21T14:16:00Z">
        <w:r w:rsidRPr="003455A5">
          <w:rPr>
            <w:rFonts w:asciiTheme="minorEastAsia" w:eastAsiaTheme="minorEastAsia" w:hAnsiTheme="minorEastAsia" w:hint="eastAsia"/>
            <w:color w:val="FF0000"/>
            <w:sz w:val="21"/>
            <w:szCs w:val="21"/>
            <w:highlight w:val="lightGray"/>
          </w:rPr>
          <w:t>※変更時に</w:t>
        </w:r>
        <w:r>
          <w:rPr>
            <w:rFonts w:asciiTheme="minorEastAsia" w:eastAsiaTheme="minorEastAsia" w:hAnsiTheme="minorEastAsia" w:hint="eastAsia"/>
            <w:color w:val="FF0000"/>
            <w:sz w:val="21"/>
            <w:szCs w:val="21"/>
            <w:highlight w:val="lightGray"/>
          </w:rPr>
          <w:t>追記</w:t>
        </w:r>
      </w:ins>
      <w:ins w:id="14" w:author="Mayumi Okamoto" w:date="2023-07-07T15:02:00Z">
        <w:r w:rsidR="00A16098" w:rsidRPr="00441600">
          <w:rPr>
            <w:rFonts w:asciiTheme="minorEastAsia" w:eastAsiaTheme="minorEastAsia" w:hAnsiTheme="minorEastAsia" w:hint="eastAsia"/>
            <w:sz w:val="21"/>
            <w:szCs w:val="21"/>
            <w:highlight w:val="lightGray"/>
            <w:rPrChange w:id="15" w:author="Mayumi Okamoto" w:date="2023-07-21T14:11:00Z">
              <w:rPr>
                <w:rFonts w:asciiTheme="minorEastAsia" w:eastAsiaTheme="minorEastAsia" w:hAnsiTheme="minorEastAsia" w:hint="eastAsia"/>
                <w:sz w:val="21"/>
                <w:szCs w:val="21"/>
              </w:rPr>
            </w:rPrChange>
          </w:rPr>
          <w:t>（最終更新日</w:t>
        </w:r>
      </w:ins>
      <w:ins w:id="16" w:author="Mayumi Okamoto" w:date="2023-07-12T16:17:00Z">
        <w:r w:rsidR="00174085" w:rsidRPr="00441600">
          <w:rPr>
            <w:rFonts w:asciiTheme="minorEastAsia" w:eastAsiaTheme="minorEastAsia" w:hAnsiTheme="minorEastAsia" w:hint="eastAsia"/>
            <w:sz w:val="21"/>
            <w:szCs w:val="21"/>
            <w:highlight w:val="lightGray"/>
            <w:rPrChange w:id="17" w:author="Mayumi Okamoto" w:date="2023-07-21T14:11:00Z">
              <w:rPr>
                <w:rFonts w:asciiTheme="minorEastAsia" w:eastAsiaTheme="minorEastAsia" w:hAnsiTheme="minorEastAsia" w:hint="eastAsia"/>
                <w:sz w:val="21"/>
                <w:szCs w:val="21"/>
              </w:rPr>
            </w:rPrChange>
          </w:rPr>
          <w:t xml:space="preserve">　</w:t>
        </w:r>
        <w:r w:rsidR="00174085" w:rsidRPr="00441600">
          <w:rPr>
            <w:rFonts w:asciiTheme="minorEastAsia" w:eastAsiaTheme="minorEastAsia" w:hAnsiTheme="minorEastAsia"/>
            <w:sz w:val="21"/>
            <w:szCs w:val="21"/>
            <w:highlight w:val="lightGray"/>
            <w:rPrChange w:id="18" w:author="Mayumi Okamoto" w:date="2023-07-21T14:11:00Z">
              <w:rPr>
                <w:rFonts w:asciiTheme="minorEastAsia" w:eastAsiaTheme="minorEastAsia" w:hAnsiTheme="minorEastAsia"/>
                <w:sz w:val="21"/>
                <w:szCs w:val="21"/>
              </w:rPr>
            </w:rPrChange>
          </w:rPr>
          <w:t>20</w:t>
        </w:r>
      </w:ins>
      <w:ins w:id="19" w:author="Mayumi Okamoto" w:date="2023-07-07T15:02:00Z">
        <w:r w:rsidR="00A16098" w:rsidRPr="00441600">
          <w:rPr>
            <w:rFonts w:asciiTheme="minorEastAsia" w:eastAsiaTheme="minorEastAsia" w:hAnsiTheme="minorEastAsia" w:hint="eastAsia"/>
            <w:sz w:val="21"/>
            <w:szCs w:val="21"/>
            <w:highlight w:val="lightGray"/>
            <w:rPrChange w:id="20" w:author="Mayumi Okamoto" w:date="2023-07-21T14:11:00Z">
              <w:rPr>
                <w:rFonts w:asciiTheme="minorEastAsia" w:eastAsiaTheme="minorEastAsia" w:hAnsiTheme="minorEastAsia" w:hint="eastAsia"/>
                <w:sz w:val="21"/>
                <w:szCs w:val="21"/>
              </w:rPr>
            </w:rPrChange>
          </w:rPr>
          <w:t xml:space="preserve">　</w:t>
        </w:r>
      </w:ins>
      <w:ins w:id="21" w:author="Mayumi Okamoto" w:date="2023-07-07T15:03:00Z">
        <w:r w:rsidR="00A16098" w:rsidRPr="00441600">
          <w:rPr>
            <w:rFonts w:asciiTheme="minorEastAsia" w:eastAsiaTheme="minorEastAsia" w:hAnsiTheme="minorEastAsia" w:hint="eastAsia"/>
            <w:sz w:val="21"/>
            <w:szCs w:val="21"/>
            <w:highlight w:val="lightGray"/>
            <w:rPrChange w:id="22" w:author="Mayumi Okamoto" w:date="2023-07-21T14:11:00Z">
              <w:rPr>
                <w:rFonts w:asciiTheme="minorEastAsia" w:eastAsiaTheme="minorEastAsia" w:hAnsiTheme="minorEastAsia" w:hint="eastAsia"/>
                <w:sz w:val="21"/>
                <w:szCs w:val="21"/>
              </w:rPr>
            </w:rPrChange>
          </w:rPr>
          <w:t xml:space="preserve">　年　　月　　日）</w:t>
        </w:r>
      </w:ins>
    </w:p>
    <w:p w14:paraId="1BD6F205" w14:textId="53D1FE37" w:rsidR="009844BA" w:rsidDel="00EF7464" w:rsidRDefault="009844BA">
      <w:pPr>
        <w:ind w:leftChars="100" w:left="180" w:firstLineChars="50" w:firstLine="105"/>
        <w:jc w:val="right"/>
        <w:rPr>
          <w:del w:id="23" w:author="Mayumi Okamoto" w:date="2023-07-03T17:01:00Z"/>
          <w:rFonts w:asciiTheme="minorEastAsia" w:eastAsiaTheme="minorEastAsia" w:hAnsiTheme="minorEastAsia"/>
          <w:color w:val="FF0000"/>
          <w:sz w:val="21"/>
          <w:szCs w:val="21"/>
        </w:rPr>
      </w:pPr>
    </w:p>
    <w:p w14:paraId="3ACC0719" w14:textId="75582CDA" w:rsidR="0020168E" w:rsidRPr="00EF7464" w:rsidRDefault="0045241F">
      <w:pPr>
        <w:wordWrap w:val="0"/>
        <w:ind w:right="-1"/>
        <w:rPr>
          <w:rFonts w:asciiTheme="minorEastAsia" w:eastAsiaTheme="minorEastAsia" w:hAnsiTheme="minorEastAsia"/>
          <w:sz w:val="22"/>
          <w:szCs w:val="22"/>
          <w:rPrChange w:id="24" w:author="Mayumi Okamoto" w:date="2023-07-04T11:13:00Z">
            <w:rPr>
              <w:rFonts w:asciiTheme="minorEastAsia" w:eastAsiaTheme="minorEastAsia" w:hAnsiTheme="minorEastAsia"/>
              <w:sz w:val="21"/>
              <w:szCs w:val="21"/>
            </w:rPr>
          </w:rPrChange>
        </w:rPr>
        <w:pPrChange w:id="25" w:author="Mayumi Okamoto" w:date="2023-07-04T11:15:00Z">
          <w:pPr>
            <w:ind w:right="-1"/>
          </w:pPr>
        </w:pPrChange>
      </w:pPr>
      <w:ins w:id="26" w:author="Mayumi Okamoto" w:date="2023-07-04T11:15:00Z">
        <w:r>
          <w:rPr>
            <w:rFonts w:asciiTheme="minorEastAsia" w:eastAsiaTheme="minorEastAsia" w:hAnsiTheme="minorEastAsia" w:hint="eastAsia"/>
            <w:sz w:val="22"/>
            <w:szCs w:val="22"/>
          </w:rPr>
          <w:t xml:space="preserve">　　　　　　　　　　　　　　　　　　　</w:t>
        </w:r>
      </w:ins>
    </w:p>
    <w:p w14:paraId="50B8C9D3" w14:textId="3A125E58" w:rsidR="00B0530C" w:rsidRPr="0095034B" w:rsidRDefault="00234A0C" w:rsidP="0020168E">
      <w:pPr>
        <w:ind w:right="-1"/>
        <w:jc w:val="left"/>
        <w:rPr>
          <w:rFonts w:asciiTheme="minorEastAsia" w:eastAsiaTheme="minorEastAsia" w:hAnsiTheme="minorEastAsia"/>
          <w:b/>
          <w:sz w:val="24"/>
          <w:szCs w:val="24"/>
        </w:rPr>
      </w:pPr>
      <w:ins w:id="27" w:author="Mayumi Okamoto" w:date="2023-07-05T10:36:00Z">
        <w:r>
          <w:rPr>
            <w:rFonts w:asciiTheme="minorEastAsia" w:eastAsiaTheme="minorEastAsia" w:hAnsiTheme="minorEastAsia" w:hint="eastAsia"/>
            <w:noProof/>
            <w:sz w:val="21"/>
            <w:szCs w:val="21"/>
          </w:rPr>
          <mc:AlternateContent>
            <mc:Choice Requires="wps">
              <w:drawing>
                <wp:anchor distT="0" distB="0" distL="114300" distR="114300" simplePos="0" relativeHeight="251660288" behindDoc="0" locked="0" layoutInCell="1" allowOverlap="1" wp14:anchorId="2AD3C6A2" wp14:editId="0C2D29FE">
                  <wp:simplePos x="0" y="0"/>
                  <wp:positionH relativeFrom="column">
                    <wp:posOffset>3394710</wp:posOffset>
                  </wp:positionH>
                  <wp:positionV relativeFrom="paragraph">
                    <wp:posOffset>48895</wp:posOffset>
                  </wp:positionV>
                  <wp:extent cx="2697480" cy="579120"/>
                  <wp:effectExtent l="0" t="0" r="26670" b="11430"/>
                  <wp:wrapNone/>
                  <wp:docPr id="1817840930" name="四角形: 角を丸くする 1"/>
                  <wp:cNvGraphicFramePr/>
                  <a:graphic xmlns:a="http://schemas.openxmlformats.org/drawingml/2006/main">
                    <a:graphicData uri="http://schemas.microsoft.com/office/word/2010/wordprocessingShape">
                      <wps:wsp>
                        <wps:cNvSpPr/>
                        <wps:spPr>
                          <a:xfrm>
                            <a:off x="0" y="0"/>
                            <a:ext cx="2697480" cy="579120"/>
                          </a:xfrm>
                          <a:prstGeom prst="roundRect">
                            <a:avLst/>
                          </a:prstGeom>
                          <a:noFill/>
                          <a:ln w="127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905CCF5" w14:textId="1C634194" w:rsidR="007D1DED" w:rsidRDefault="007D1DED">
                              <w:pPr>
                                <w:spacing w:line="200" w:lineRule="atLeast"/>
                                <w:rPr>
                                  <w:ins w:id="28" w:author="Mayumi Okamoto" w:date="2023-07-05T10:41:00Z"/>
                                  <w:color w:val="FF0000"/>
                                </w:rPr>
                                <w:pPrChange w:id="29" w:author="Mayumi Okamoto" w:date="2023-07-05T10:43:00Z">
                                  <w:pPr/>
                                </w:pPrChange>
                              </w:pPr>
                              <w:bookmarkStart w:id="30" w:name="_Hlk139446538"/>
                              <w:bookmarkStart w:id="31" w:name="_Hlk139446539"/>
                              <w:ins w:id="32" w:author="Mayumi Okamoto" w:date="2023-07-05T10:41:00Z">
                                <w:r>
                                  <w:rPr>
                                    <w:rFonts w:hint="eastAsia"/>
                                    <w:color w:val="FF0000"/>
                                  </w:rPr>
                                  <w:t>赤字（説明文）は削除してください</w:t>
                                </w:r>
                              </w:ins>
                            </w:p>
                            <w:p w14:paraId="7FDC8C25" w14:textId="743B7E42" w:rsidR="007D1DED" w:rsidRPr="007D1DED" w:rsidRDefault="007D1DED">
                              <w:pPr>
                                <w:spacing w:line="200" w:lineRule="atLeast"/>
                                <w:rPr>
                                  <w:color w:val="FF0000"/>
                                  <w:rPrChange w:id="33" w:author="Mayumi Okamoto" w:date="2023-07-05T10:40:00Z">
                                    <w:rPr/>
                                  </w:rPrChange>
                                </w:rPr>
                                <w:pPrChange w:id="34" w:author="Mayumi Okamoto" w:date="2023-07-05T10:43:00Z">
                                  <w:pPr/>
                                </w:pPrChange>
                              </w:pPr>
                              <w:ins w:id="35" w:author="Mayumi Okamoto" w:date="2023-07-05T10:41:00Z">
                                <w:r>
                                  <w:rPr>
                                    <w:rFonts w:hint="eastAsia"/>
                                    <w:color w:val="FF0000"/>
                                  </w:rPr>
                                  <w:t>黒字（例文）は研究に合わせて修正</w:t>
                                </w:r>
                              </w:ins>
                              <w:ins w:id="36" w:author="Mayumi Okamoto" w:date="2023-07-05T10:42:00Z">
                                <w:r>
                                  <w:rPr>
                                    <w:rFonts w:hint="eastAsia"/>
                                    <w:color w:val="FF0000"/>
                                  </w:rPr>
                                  <w:t>してください</w:t>
                                </w:r>
                              </w:ins>
                              <w:bookmarkEnd w:id="30"/>
                              <w:bookmarkEnd w:id="31"/>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D3C6A2" id="四角形: 角を丸くする 1" o:spid="_x0000_s1026" style="position:absolute;margin-left:267.3pt;margin-top:3.85pt;width:212.4pt;height:4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" filled="f" strokecolor="red" strokeweight="1pt">
                  <v:textbox inset="1mm,1mm,1mm,1mm">
                    <w:txbxContent>
                      <w:p w14:paraId="0905CCF5" w14:textId="1C634194" w:rsidR="007D1DED" w:rsidRDefault="007D1DED">
                        <w:pPr>
                          <w:spacing w:line="200" w:lineRule="atLeast"/>
                          <w:rPr>
                            <w:ins w:id="37" w:author="Mayumi Okamoto" w:date="2023-07-05T10:41:00Z"/>
                            <w:color w:val="FF0000"/>
                          </w:rPr>
                          <w:pPrChange w:id="38" w:author="Mayumi Okamoto" w:date="2023-07-05T10:43:00Z">
                            <w:pPr/>
                          </w:pPrChange>
                        </w:pPr>
                        <w:bookmarkStart w:id="39" w:name="_Hlk139446538"/>
                        <w:bookmarkStart w:id="40" w:name="_Hlk139446539"/>
                        <w:ins w:id="41" w:author="Mayumi Okamoto" w:date="2023-07-05T10:41:00Z">
                          <w:r>
                            <w:rPr>
                              <w:rFonts w:hint="eastAsia"/>
                              <w:color w:val="FF0000"/>
                            </w:rPr>
                            <w:t>赤字（説明文）は削除してください</w:t>
                          </w:r>
                        </w:ins>
                      </w:p>
                      <w:p w14:paraId="7FDC8C25" w14:textId="743B7E42" w:rsidR="007D1DED" w:rsidRPr="007D1DED" w:rsidRDefault="007D1DED">
                        <w:pPr>
                          <w:spacing w:line="200" w:lineRule="atLeast"/>
                          <w:rPr>
                            <w:color w:val="FF0000"/>
                            <w:rPrChange w:id="42" w:author="Mayumi Okamoto" w:date="2023-07-05T10:40:00Z">
                              <w:rPr/>
                            </w:rPrChange>
                          </w:rPr>
                          <w:pPrChange w:id="43" w:author="Mayumi Okamoto" w:date="2023-07-05T10:43:00Z">
                            <w:pPr/>
                          </w:pPrChange>
                        </w:pPr>
                        <w:ins w:id="44" w:author="Mayumi Okamoto" w:date="2023-07-05T10:41:00Z">
                          <w:r>
                            <w:rPr>
                              <w:rFonts w:hint="eastAsia"/>
                              <w:color w:val="FF0000"/>
                            </w:rPr>
                            <w:t>黒字（例文）は研究に合わせて修正</w:t>
                          </w:r>
                        </w:ins>
                        <w:ins w:id="45" w:author="Mayumi Okamoto" w:date="2023-07-05T10:42:00Z">
                          <w:r>
                            <w:rPr>
                              <w:rFonts w:hint="eastAsia"/>
                              <w:color w:val="FF0000"/>
                            </w:rPr>
                            <w:t>してください</w:t>
                          </w:r>
                        </w:ins>
                        <w:bookmarkEnd w:id="39"/>
                        <w:bookmarkEnd w:id="40"/>
                      </w:p>
                    </w:txbxContent>
                  </v:textbox>
                </v:roundrect>
              </w:pict>
            </mc:Fallback>
          </mc:AlternateContent>
        </w:r>
      </w:ins>
      <w:r w:rsidR="0020168E" w:rsidRPr="0095034B">
        <w:rPr>
          <w:rFonts w:asciiTheme="minorEastAsia" w:eastAsiaTheme="minorEastAsia" w:hAnsiTheme="minorEastAsia" w:hint="eastAsia"/>
          <w:b/>
          <w:sz w:val="24"/>
          <w:szCs w:val="24"/>
        </w:rPr>
        <w:t>（臨床研究に関するお知らせ）</w:t>
      </w:r>
      <w:ins w:id="46" w:author="Mayumi Okamoto" w:date="2023-07-04T11:05:00Z">
        <w:r w:rsidR="00EF7464">
          <w:rPr>
            <w:rFonts w:asciiTheme="minorEastAsia" w:eastAsiaTheme="minorEastAsia" w:hAnsiTheme="minorEastAsia" w:hint="eastAsia"/>
            <w:b/>
            <w:sz w:val="24"/>
            <w:szCs w:val="24"/>
          </w:rPr>
          <w:t xml:space="preserve">　</w:t>
        </w:r>
      </w:ins>
    </w:p>
    <w:p w14:paraId="676C7136" w14:textId="539470DF" w:rsidR="0020168E" w:rsidRPr="0095034B" w:rsidDel="00B45D2A" w:rsidRDefault="0020168E" w:rsidP="00A22B93">
      <w:pPr>
        <w:rPr>
          <w:del w:id="47" w:author="Mayumi Okamoto" w:date="2023-07-04T15:03:00Z"/>
          <w:rFonts w:asciiTheme="minorEastAsia" w:eastAsiaTheme="minorEastAsia" w:hAnsiTheme="minorEastAsia"/>
          <w:b/>
          <w:sz w:val="24"/>
          <w:szCs w:val="24"/>
        </w:rPr>
      </w:pPr>
    </w:p>
    <w:p w14:paraId="4640135C" w14:textId="7EC2D769" w:rsidR="0020168E" w:rsidRPr="0095034B" w:rsidRDefault="0020168E" w:rsidP="0020168E">
      <w:pPr>
        <w:ind w:firstLineChars="100" w:firstLine="241"/>
        <w:jc w:val="left"/>
        <w:rPr>
          <w:rFonts w:asciiTheme="minorEastAsia" w:eastAsiaTheme="minorEastAsia" w:hAnsiTheme="minorEastAsia"/>
          <w:b/>
          <w:sz w:val="24"/>
          <w:szCs w:val="24"/>
        </w:rPr>
      </w:pPr>
      <w:del w:id="48" w:author="Mayumi Okamoto" w:date="2023-07-05T10:51:00Z">
        <w:r w:rsidRPr="0095034B" w:rsidDel="00321277">
          <w:rPr>
            <w:rFonts w:asciiTheme="minorEastAsia" w:eastAsiaTheme="minorEastAsia" w:hAnsiTheme="minorEastAsia" w:hint="eastAsia"/>
            <w:b/>
            <w:sz w:val="24"/>
            <w:szCs w:val="24"/>
          </w:rPr>
          <w:delText>和歌山県立医科大学附属病院○○科に、</w:delText>
        </w:r>
      </w:del>
      <w:r w:rsidRPr="0095034B">
        <w:rPr>
          <w:rFonts w:asciiTheme="minorEastAsia" w:eastAsiaTheme="minorEastAsia" w:hAnsiTheme="minorEastAsia" w:hint="eastAsia"/>
          <w:b/>
          <w:sz w:val="24"/>
          <w:szCs w:val="24"/>
        </w:rPr>
        <w:t>○○</w:t>
      </w:r>
      <w:r w:rsidRPr="00826BF4">
        <w:rPr>
          <w:rFonts w:asciiTheme="minorEastAsia" w:eastAsiaTheme="minorEastAsia" w:hAnsiTheme="minorEastAsia" w:hint="eastAsia"/>
          <w:b/>
          <w:color w:val="FF0000"/>
          <w:sz w:val="24"/>
          <w:szCs w:val="24"/>
          <w:rPrChange w:id="49" w:author="Mayumi Okamoto" w:date="2023-07-03T17:46:00Z">
            <w:rPr>
              <w:rFonts w:asciiTheme="minorEastAsia" w:eastAsiaTheme="minorEastAsia" w:hAnsiTheme="minorEastAsia" w:hint="eastAsia"/>
              <w:b/>
              <w:sz w:val="24"/>
              <w:szCs w:val="24"/>
            </w:rPr>
          </w:rPrChange>
        </w:rPr>
        <w:t>（疾患名）</w:t>
      </w:r>
      <w:r w:rsidRPr="0095034B">
        <w:rPr>
          <w:rFonts w:asciiTheme="minorEastAsia" w:eastAsiaTheme="minorEastAsia" w:hAnsiTheme="minorEastAsia" w:hint="eastAsia"/>
          <w:b/>
          <w:sz w:val="24"/>
          <w:szCs w:val="24"/>
        </w:rPr>
        <w:t>で通院歴のある患者さんへ</w:t>
      </w:r>
    </w:p>
    <w:p w14:paraId="23339C19" w14:textId="7BA29503" w:rsidR="0020168E" w:rsidRPr="00B45D2A" w:rsidRDefault="0020168E" w:rsidP="0020168E">
      <w:pPr>
        <w:rPr>
          <w:rFonts w:asciiTheme="minorEastAsia" w:eastAsiaTheme="minorEastAsia" w:hAnsiTheme="minorEastAsia"/>
          <w:sz w:val="22"/>
          <w:szCs w:val="22"/>
          <w:rPrChange w:id="50" w:author="Mayumi Okamoto" w:date="2023-07-04T15:03:00Z">
            <w:rPr>
              <w:rFonts w:asciiTheme="minorEastAsia" w:eastAsiaTheme="minorEastAsia" w:hAnsiTheme="minorEastAsia"/>
              <w:sz w:val="24"/>
              <w:szCs w:val="24"/>
            </w:rPr>
          </w:rPrChange>
        </w:rPr>
      </w:pPr>
    </w:p>
    <w:p w14:paraId="0DF81F3C" w14:textId="24A0B3D8" w:rsidR="0020168E" w:rsidRDefault="00A22B93" w:rsidP="00A22B93">
      <w:pPr>
        <w:rPr>
          <w:rFonts w:asciiTheme="minorEastAsia" w:eastAsiaTheme="minorEastAsia" w:hAnsiTheme="minorEastAsia"/>
          <w:sz w:val="21"/>
          <w:szCs w:val="21"/>
        </w:rPr>
      </w:pPr>
      <w:r>
        <w:rPr>
          <w:rFonts w:asciiTheme="minorEastAsia" w:eastAsiaTheme="minorEastAsia" w:hAnsiTheme="minorEastAsia" w:hint="eastAsia"/>
          <w:sz w:val="24"/>
          <w:szCs w:val="24"/>
        </w:rPr>
        <w:t xml:space="preserve">　</w:t>
      </w:r>
      <w:r w:rsidR="0020168E" w:rsidRPr="0095034B">
        <w:rPr>
          <w:rFonts w:asciiTheme="minorEastAsia" w:eastAsiaTheme="minorEastAsia" w:hAnsiTheme="minorEastAsia" w:hint="eastAsia"/>
          <w:sz w:val="21"/>
          <w:szCs w:val="21"/>
        </w:rPr>
        <w:t>和歌山県立医科大学○○講座では、以下の臨床研究を実施しています。ここにご</w:t>
      </w:r>
      <w:r>
        <w:rPr>
          <w:rFonts w:asciiTheme="minorEastAsia" w:eastAsiaTheme="minorEastAsia" w:hAnsiTheme="minorEastAsia" w:hint="eastAsia"/>
          <w:sz w:val="21"/>
          <w:szCs w:val="21"/>
        </w:rPr>
        <w:t>説明</w:t>
      </w:r>
      <w:r w:rsidR="0020168E" w:rsidRPr="0095034B">
        <w:rPr>
          <w:rFonts w:asciiTheme="minorEastAsia" w:eastAsiaTheme="minorEastAsia" w:hAnsiTheme="minorEastAsia" w:hint="eastAsia"/>
          <w:sz w:val="21"/>
          <w:szCs w:val="21"/>
        </w:rPr>
        <w:t>するのは、</w:t>
      </w:r>
      <w:del w:id="51" w:author="Mayumi Okamoto" w:date="2023-06-26T16:39:00Z">
        <w:r w:rsidR="0020168E" w:rsidRPr="0095034B" w:rsidDel="00882207">
          <w:rPr>
            <w:rFonts w:asciiTheme="minorEastAsia" w:eastAsiaTheme="minorEastAsia" w:hAnsiTheme="minorEastAsia" w:hint="eastAsia"/>
            <w:sz w:val="21"/>
            <w:szCs w:val="21"/>
          </w:rPr>
          <w:delText>過去の</w:delText>
        </w:r>
      </w:del>
      <w:r w:rsidR="0020168E" w:rsidRPr="0095034B">
        <w:rPr>
          <w:rFonts w:asciiTheme="minorEastAsia" w:eastAsiaTheme="minorEastAsia" w:hAnsiTheme="minorEastAsia" w:hint="eastAsia"/>
          <w:sz w:val="21"/>
          <w:szCs w:val="21"/>
        </w:rPr>
        <w:t>診療情報や検査データ等を</w:t>
      </w:r>
      <w:del w:id="52" w:author="Mayumi Okamoto" w:date="2023-06-26T16:39:00Z">
        <w:r w:rsidR="0020168E" w:rsidRPr="0095034B" w:rsidDel="00882207">
          <w:rPr>
            <w:rFonts w:asciiTheme="minorEastAsia" w:eastAsiaTheme="minorEastAsia" w:hAnsiTheme="minorEastAsia" w:hint="eastAsia"/>
            <w:sz w:val="21"/>
            <w:szCs w:val="21"/>
          </w:rPr>
          <w:delText>振り返り</w:delText>
        </w:r>
      </w:del>
      <w:r w:rsidR="0020168E" w:rsidRPr="0095034B">
        <w:rPr>
          <w:rFonts w:asciiTheme="minorEastAsia" w:eastAsiaTheme="minorEastAsia" w:hAnsiTheme="minorEastAsia" w:hint="eastAsia"/>
          <w:sz w:val="21"/>
          <w:szCs w:val="21"/>
        </w:rPr>
        <w:t>解析する「</w:t>
      </w:r>
      <w:del w:id="53" w:author="Mayumi Okamoto" w:date="2023-06-26T16:39:00Z">
        <w:r w:rsidR="0020168E" w:rsidRPr="0095034B" w:rsidDel="00882207">
          <w:rPr>
            <w:rFonts w:asciiTheme="minorEastAsia" w:eastAsiaTheme="minorEastAsia" w:hAnsiTheme="minorEastAsia" w:hint="eastAsia"/>
            <w:sz w:val="21"/>
            <w:szCs w:val="21"/>
          </w:rPr>
          <w:delText>後ろ向き</w:delText>
        </w:r>
      </w:del>
      <w:r w:rsidR="0020168E" w:rsidRPr="0095034B">
        <w:rPr>
          <w:rFonts w:asciiTheme="minorEastAsia" w:eastAsiaTheme="minorEastAsia" w:hAnsiTheme="minorEastAsia" w:hint="eastAsia"/>
          <w:sz w:val="21"/>
          <w:szCs w:val="21"/>
        </w:rPr>
        <w:t>観察研究」という臨床研究で、本学倫理</w:t>
      </w:r>
      <w:r w:rsidR="0095034B" w:rsidRPr="0095034B">
        <w:rPr>
          <w:rFonts w:asciiTheme="minorEastAsia" w:eastAsiaTheme="minorEastAsia" w:hAnsiTheme="minorEastAsia" w:hint="eastAsia"/>
          <w:sz w:val="21"/>
          <w:szCs w:val="21"/>
        </w:rPr>
        <w:t>審査</w:t>
      </w:r>
      <w:r w:rsidR="0020168E" w:rsidRPr="0095034B">
        <w:rPr>
          <w:rFonts w:asciiTheme="minorEastAsia" w:eastAsiaTheme="minorEastAsia" w:hAnsiTheme="minorEastAsia" w:hint="eastAsia"/>
          <w:sz w:val="21"/>
          <w:szCs w:val="21"/>
        </w:rPr>
        <w:t>委員会の承認を得て行うものです。</w:t>
      </w:r>
      <w:del w:id="54" w:author="Mayumi Okamoto" w:date="2023-06-26T16:42:00Z">
        <w:r w:rsidR="0020168E" w:rsidRPr="0095034B" w:rsidDel="00882207">
          <w:rPr>
            <w:rFonts w:asciiTheme="minorEastAsia" w:eastAsiaTheme="minorEastAsia" w:hAnsiTheme="minorEastAsia" w:hint="eastAsia"/>
            <w:sz w:val="21"/>
            <w:szCs w:val="21"/>
          </w:rPr>
          <w:delText>すでに</w:delText>
        </w:r>
      </w:del>
      <w:del w:id="55" w:author="Mayumi Okamoto" w:date="2023-06-26T16:39:00Z">
        <w:r w:rsidR="0020168E" w:rsidRPr="0095034B" w:rsidDel="00882207">
          <w:rPr>
            <w:rFonts w:asciiTheme="minorEastAsia" w:eastAsiaTheme="minorEastAsia" w:hAnsiTheme="minorEastAsia" w:hint="eastAsia"/>
            <w:sz w:val="21"/>
            <w:szCs w:val="21"/>
          </w:rPr>
          <w:delText>存在する</w:delText>
        </w:r>
      </w:del>
      <w:ins w:id="56" w:author="Mayumi Okamoto" w:date="2023-06-26T16:40:00Z">
        <w:r w:rsidR="00882207">
          <w:rPr>
            <w:rFonts w:asciiTheme="minorEastAsia" w:eastAsiaTheme="minorEastAsia" w:hAnsiTheme="minorEastAsia" w:hint="eastAsia"/>
            <w:sz w:val="21"/>
            <w:szCs w:val="21"/>
          </w:rPr>
          <w:t>通常</w:t>
        </w:r>
      </w:ins>
      <w:ins w:id="57" w:author="Mayumi Okamoto" w:date="2023-06-26T16:42:00Z">
        <w:r w:rsidR="00882207">
          <w:rPr>
            <w:rFonts w:asciiTheme="minorEastAsia" w:eastAsiaTheme="minorEastAsia" w:hAnsiTheme="minorEastAsia" w:hint="eastAsia"/>
            <w:sz w:val="21"/>
            <w:szCs w:val="21"/>
          </w:rPr>
          <w:t>の</w:t>
        </w:r>
      </w:ins>
      <w:ins w:id="58" w:author="Mayumi Okamoto" w:date="2023-06-26T16:40:00Z">
        <w:r w:rsidR="00882207">
          <w:rPr>
            <w:rFonts w:asciiTheme="minorEastAsia" w:eastAsiaTheme="minorEastAsia" w:hAnsiTheme="minorEastAsia" w:hint="eastAsia"/>
            <w:sz w:val="21"/>
            <w:szCs w:val="21"/>
          </w:rPr>
          <w:t>診療で</w:t>
        </w:r>
      </w:ins>
      <w:ins w:id="59" w:author="Mayumi Okamoto" w:date="2023-06-26T16:43:00Z">
        <w:r w:rsidR="00882207">
          <w:rPr>
            <w:rFonts w:asciiTheme="minorEastAsia" w:eastAsiaTheme="minorEastAsia" w:hAnsiTheme="minorEastAsia" w:hint="eastAsia"/>
            <w:sz w:val="21"/>
            <w:szCs w:val="21"/>
          </w:rPr>
          <w:t>得られ</w:t>
        </w:r>
      </w:ins>
      <w:ins w:id="60" w:author="Mayumi Okamoto" w:date="2023-06-26T16:50:00Z">
        <w:r w:rsidR="00C751DE">
          <w:rPr>
            <w:rFonts w:asciiTheme="minorEastAsia" w:eastAsiaTheme="minorEastAsia" w:hAnsiTheme="minorEastAsia" w:hint="eastAsia"/>
            <w:sz w:val="21"/>
            <w:szCs w:val="21"/>
          </w:rPr>
          <w:t>た</w:t>
        </w:r>
      </w:ins>
      <w:r w:rsidR="0020168E" w:rsidRPr="0095034B">
        <w:rPr>
          <w:rFonts w:asciiTheme="minorEastAsia" w:eastAsiaTheme="minorEastAsia" w:hAnsiTheme="minorEastAsia" w:hint="eastAsia"/>
          <w:sz w:val="21"/>
          <w:szCs w:val="21"/>
        </w:rPr>
        <w:t>情報</w:t>
      </w:r>
      <w:ins w:id="61" w:author="Mayumi Okamoto" w:date="2023-06-26T16:43:00Z">
        <w:r w:rsidR="00882207">
          <w:rPr>
            <w:rFonts w:asciiTheme="minorEastAsia" w:eastAsiaTheme="minorEastAsia" w:hAnsiTheme="minorEastAsia" w:hint="eastAsia"/>
            <w:sz w:val="21"/>
            <w:szCs w:val="21"/>
          </w:rPr>
          <w:t>等</w:t>
        </w:r>
      </w:ins>
      <w:r w:rsidR="0020168E" w:rsidRPr="0095034B">
        <w:rPr>
          <w:rFonts w:asciiTheme="minorEastAsia" w:eastAsiaTheme="minorEastAsia" w:hAnsiTheme="minorEastAsia" w:hint="eastAsia"/>
          <w:sz w:val="21"/>
          <w:szCs w:val="21"/>
        </w:rPr>
        <w:t>を利用させて頂く研究ですので、対象となる患者さんに新たな検査や費用のご負担をお願いするものではありません。また、対象となる方が特定できないよう、個人情報の保護には十分な注意を払います。</w:t>
      </w:r>
    </w:p>
    <w:p w14:paraId="02D30476" w14:textId="56B9373D" w:rsidR="0020168E" w:rsidRPr="0095034B" w:rsidRDefault="00A22B93" w:rsidP="00A22B93">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20168E" w:rsidRPr="0095034B">
        <w:rPr>
          <w:rFonts w:asciiTheme="minorEastAsia" w:eastAsiaTheme="minorEastAsia" w:hAnsiTheme="minorEastAsia" w:hint="eastAsia"/>
          <w:sz w:val="21"/>
          <w:szCs w:val="21"/>
        </w:rPr>
        <w:t>この研究の対象に該当すると思われた方で、ご自身の診療情報等が利用されることを望まない場合やご質問がある場合は、下記の問い合わせ先にご連絡ください。</w:t>
      </w:r>
    </w:p>
    <w:p w14:paraId="745ED72A" w14:textId="783A060E" w:rsidR="0020168E" w:rsidRPr="0095034B" w:rsidRDefault="0020168E" w:rsidP="00A22B93">
      <w:pPr>
        <w:rPr>
          <w:rFonts w:asciiTheme="minorEastAsia" w:eastAsiaTheme="minorEastAsia" w:hAnsiTheme="minorEastAsia"/>
          <w:sz w:val="24"/>
          <w:szCs w:val="24"/>
        </w:rPr>
      </w:pPr>
    </w:p>
    <w:p w14:paraId="75715E38" w14:textId="1017780F" w:rsidR="0020168E" w:rsidRPr="0095034B" w:rsidRDefault="00A22B93" w:rsidP="0020168E">
      <w:pPr>
        <w:rPr>
          <w:rFonts w:asciiTheme="minorEastAsia" w:eastAsiaTheme="minorEastAsia" w:hAnsiTheme="minorEastAsia"/>
          <w:b/>
          <w:sz w:val="21"/>
          <w:szCs w:val="21"/>
        </w:rPr>
      </w:pPr>
      <w:r>
        <w:rPr>
          <w:rFonts w:asciiTheme="minorEastAsia" w:eastAsiaTheme="minorEastAsia" w:hAnsiTheme="minorEastAsia" w:hint="eastAsia"/>
          <w:b/>
          <w:sz w:val="21"/>
          <w:szCs w:val="21"/>
        </w:rPr>
        <w:t>１．研究課題名</w:t>
      </w:r>
    </w:p>
    <w:p w14:paraId="193873C5" w14:textId="75DEB112" w:rsidR="0020168E" w:rsidRDefault="0020168E" w:rsidP="0020168E">
      <w:pPr>
        <w:rPr>
          <w:ins w:id="62" w:author="Mayumi Okamoto" w:date="2023-06-28T14:58:00Z"/>
          <w:rFonts w:asciiTheme="minorEastAsia" w:eastAsiaTheme="minorEastAsia" w:hAnsiTheme="minorEastAsia"/>
          <w:sz w:val="21"/>
          <w:szCs w:val="21"/>
        </w:rPr>
      </w:pPr>
      <w:r w:rsidRPr="0095034B">
        <w:rPr>
          <w:rFonts w:asciiTheme="minorEastAsia" w:eastAsiaTheme="minorEastAsia" w:hAnsiTheme="minorEastAsia" w:hint="eastAsia"/>
          <w:sz w:val="21"/>
          <w:szCs w:val="21"/>
        </w:rPr>
        <w:t xml:space="preserve">　　○○○○に関する</w:t>
      </w:r>
      <w:del w:id="63" w:author="Mayumi Okamoto" w:date="2023-06-26T16:44:00Z">
        <w:r w:rsidRPr="0095034B" w:rsidDel="00882207">
          <w:rPr>
            <w:rFonts w:asciiTheme="minorEastAsia" w:eastAsiaTheme="minorEastAsia" w:hAnsiTheme="minorEastAsia" w:hint="eastAsia"/>
            <w:sz w:val="21"/>
            <w:szCs w:val="21"/>
          </w:rPr>
          <w:delText>後ろ向き</w:delText>
        </w:r>
      </w:del>
      <w:r w:rsidRPr="0095034B">
        <w:rPr>
          <w:rFonts w:asciiTheme="minorEastAsia" w:eastAsiaTheme="minorEastAsia" w:hAnsiTheme="minorEastAsia" w:hint="eastAsia"/>
          <w:sz w:val="21"/>
          <w:szCs w:val="21"/>
        </w:rPr>
        <w:t>観察研究</w:t>
      </w:r>
    </w:p>
    <w:p w14:paraId="14BD3E89" w14:textId="77777777" w:rsidR="00515C04" w:rsidRPr="0095034B" w:rsidRDefault="00515C04" w:rsidP="0020168E">
      <w:pPr>
        <w:rPr>
          <w:rFonts w:asciiTheme="minorEastAsia" w:eastAsiaTheme="minorEastAsia" w:hAnsiTheme="minorEastAsia"/>
          <w:sz w:val="21"/>
          <w:szCs w:val="21"/>
        </w:rPr>
      </w:pPr>
    </w:p>
    <w:p w14:paraId="25BE15EC" w14:textId="77777777" w:rsidR="0020168E" w:rsidRPr="0095034B" w:rsidRDefault="0020168E" w:rsidP="0020168E">
      <w:pPr>
        <w:rPr>
          <w:rFonts w:asciiTheme="minorEastAsia" w:eastAsiaTheme="minorEastAsia" w:hAnsiTheme="minorEastAsia"/>
          <w:b/>
          <w:sz w:val="21"/>
          <w:szCs w:val="21"/>
        </w:rPr>
      </w:pPr>
      <w:r w:rsidRPr="0095034B">
        <w:rPr>
          <w:rFonts w:asciiTheme="minorEastAsia" w:eastAsiaTheme="minorEastAsia" w:hAnsiTheme="minorEastAsia" w:hint="eastAsia"/>
          <w:b/>
          <w:sz w:val="21"/>
          <w:szCs w:val="21"/>
        </w:rPr>
        <w:t>２．研究責任者</w:t>
      </w:r>
    </w:p>
    <w:p w14:paraId="085BD1E9" w14:textId="77777777" w:rsidR="0020168E" w:rsidRDefault="0020168E" w:rsidP="0020168E">
      <w:pPr>
        <w:rPr>
          <w:ins w:id="64" w:author="Mayumi Okamoto" w:date="2023-06-28T14:58:00Z"/>
          <w:rFonts w:asciiTheme="minorEastAsia" w:eastAsiaTheme="minorEastAsia" w:hAnsiTheme="minorEastAsia"/>
          <w:sz w:val="21"/>
          <w:szCs w:val="21"/>
        </w:rPr>
      </w:pPr>
      <w:r w:rsidRPr="0095034B">
        <w:rPr>
          <w:rFonts w:asciiTheme="minorEastAsia" w:eastAsiaTheme="minorEastAsia" w:hAnsiTheme="minorEastAsia" w:hint="eastAsia"/>
          <w:sz w:val="21"/>
          <w:szCs w:val="21"/>
        </w:rPr>
        <w:t xml:space="preserve">　　和歌山県立医科大学○○講座　○○</w:t>
      </w:r>
      <w:r w:rsidRPr="00025B97">
        <w:rPr>
          <w:rFonts w:asciiTheme="minorEastAsia" w:eastAsiaTheme="minorEastAsia" w:hAnsiTheme="minorEastAsia" w:hint="eastAsia"/>
          <w:color w:val="FF0000"/>
          <w:sz w:val="21"/>
          <w:szCs w:val="21"/>
          <w:rPrChange w:id="65" w:author="Mayumi Okamoto" w:date="2023-06-29T17:49:00Z">
            <w:rPr>
              <w:rFonts w:asciiTheme="minorEastAsia" w:eastAsiaTheme="minorEastAsia" w:hAnsiTheme="minorEastAsia" w:hint="eastAsia"/>
              <w:szCs w:val="18"/>
            </w:rPr>
          </w:rPrChange>
        </w:rPr>
        <w:t>（職名）</w:t>
      </w:r>
      <w:r w:rsidRPr="0095034B">
        <w:rPr>
          <w:rFonts w:asciiTheme="minorEastAsia" w:eastAsiaTheme="minorEastAsia" w:hAnsiTheme="minorEastAsia" w:hint="eastAsia"/>
          <w:sz w:val="21"/>
          <w:szCs w:val="21"/>
        </w:rPr>
        <w:t xml:space="preserve">　○○　○○</w:t>
      </w:r>
      <w:r w:rsidRPr="00025B97">
        <w:rPr>
          <w:rFonts w:asciiTheme="minorEastAsia" w:eastAsiaTheme="minorEastAsia" w:hAnsiTheme="minorEastAsia" w:hint="eastAsia"/>
          <w:color w:val="FF0000"/>
          <w:sz w:val="21"/>
          <w:szCs w:val="21"/>
          <w:rPrChange w:id="66" w:author="Mayumi Okamoto" w:date="2023-06-29T17:49:00Z">
            <w:rPr>
              <w:rFonts w:asciiTheme="minorEastAsia" w:eastAsiaTheme="minorEastAsia" w:hAnsiTheme="minorEastAsia" w:hint="eastAsia"/>
              <w:sz w:val="21"/>
              <w:szCs w:val="21"/>
            </w:rPr>
          </w:rPrChange>
        </w:rPr>
        <w:t>（氏名）</w:t>
      </w:r>
    </w:p>
    <w:p w14:paraId="06352BD6" w14:textId="77777777" w:rsidR="00515C04" w:rsidRPr="0095034B" w:rsidRDefault="00515C04" w:rsidP="0020168E">
      <w:pPr>
        <w:rPr>
          <w:rFonts w:asciiTheme="minorEastAsia" w:eastAsiaTheme="minorEastAsia" w:hAnsiTheme="minorEastAsia"/>
          <w:sz w:val="21"/>
          <w:szCs w:val="21"/>
        </w:rPr>
      </w:pPr>
    </w:p>
    <w:p w14:paraId="45907C96" w14:textId="77777777" w:rsidR="0020168E" w:rsidRPr="0095034B" w:rsidRDefault="0020168E" w:rsidP="0020168E">
      <w:pPr>
        <w:rPr>
          <w:rFonts w:asciiTheme="minorEastAsia" w:eastAsiaTheme="minorEastAsia" w:hAnsiTheme="minorEastAsia"/>
          <w:b/>
          <w:sz w:val="21"/>
          <w:szCs w:val="21"/>
        </w:rPr>
      </w:pPr>
      <w:r w:rsidRPr="0095034B">
        <w:rPr>
          <w:rFonts w:asciiTheme="minorEastAsia" w:eastAsiaTheme="minorEastAsia" w:hAnsiTheme="minorEastAsia" w:hint="eastAsia"/>
          <w:b/>
          <w:sz w:val="21"/>
          <w:szCs w:val="21"/>
        </w:rPr>
        <w:t>３．研究の目的</w:t>
      </w:r>
    </w:p>
    <w:p w14:paraId="5102AD75" w14:textId="0BE940CD" w:rsidR="00A2135C" w:rsidRDefault="0020168E" w:rsidP="0020168E">
      <w:pPr>
        <w:rPr>
          <w:ins w:id="67" w:author="Mayumi Okamoto" w:date="2023-06-28T14:58:00Z"/>
          <w:rFonts w:asciiTheme="minorEastAsia" w:eastAsiaTheme="minorEastAsia" w:hAnsiTheme="minorEastAsia"/>
          <w:color w:val="FF0000"/>
          <w:sz w:val="21"/>
          <w:szCs w:val="21"/>
        </w:rPr>
      </w:pPr>
      <w:r w:rsidRPr="0095034B">
        <w:rPr>
          <w:rFonts w:asciiTheme="minorEastAsia" w:eastAsiaTheme="minorEastAsia" w:hAnsiTheme="minorEastAsia" w:hint="eastAsia"/>
          <w:sz w:val="21"/>
          <w:szCs w:val="21"/>
        </w:rPr>
        <w:t xml:space="preserve">　　</w:t>
      </w:r>
      <w:r w:rsidRPr="0095034B">
        <w:rPr>
          <w:rFonts w:asciiTheme="minorEastAsia" w:eastAsiaTheme="minorEastAsia" w:hAnsiTheme="minorEastAsia" w:hint="eastAsia"/>
          <w:color w:val="FF0000"/>
          <w:sz w:val="21"/>
          <w:szCs w:val="21"/>
        </w:rPr>
        <w:t>※研究の背景や目的、意義を簡潔に記載してください。</w:t>
      </w:r>
    </w:p>
    <w:p w14:paraId="645DC491" w14:textId="77777777" w:rsidR="00515C04" w:rsidRPr="00515C04" w:rsidRDefault="00515C04" w:rsidP="0020168E">
      <w:pPr>
        <w:rPr>
          <w:rFonts w:asciiTheme="minorEastAsia" w:eastAsiaTheme="minorEastAsia" w:hAnsiTheme="minorEastAsia"/>
          <w:color w:val="FF0000"/>
          <w:sz w:val="21"/>
          <w:szCs w:val="21"/>
        </w:rPr>
      </w:pPr>
    </w:p>
    <w:p w14:paraId="00CC6C6E" w14:textId="0FDA2072" w:rsidR="0020168E" w:rsidRPr="0095034B" w:rsidRDefault="003C73B7" w:rsidP="0020168E">
      <w:pPr>
        <w:rPr>
          <w:rFonts w:asciiTheme="minorEastAsia" w:eastAsiaTheme="minorEastAsia" w:hAnsiTheme="minorEastAsia"/>
          <w:b/>
          <w:sz w:val="21"/>
          <w:szCs w:val="21"/>
        </w:rPr>
      </w:pPr>
      <w:ins w:id="68" w:author="Mayumi Okamoto" w:date="2023-06-28T16:18:00Z">
        <w:r>
          <w:rPr>
            <w:rFonts w:asciiTheme="minorEastAsia" w:eastAsiaTheme="minorEastAsia" w:hAnsiTheme="minorEastAsia" w:hint="eastAsia"/>
            <w:b/>
            <w:sz w:val="21"/>
            <w:szCs w:val="21"/>
          </w:rPr>
          <w:t>４</w:t>
        </w:r>
      </w:ins>
      <w:del w:id="69" w:author="Mayumi Okamoto" w:date="2023-06-27T09:07:00Z">
        <w:r w:rsidR="0020168E" w:rsidRPr="0095034B" w:rsidDel="006D404D">
          <w:rPr>
            <w:rFonts w:asciiTheme="minorEastAsia" w:eastAsiaTheme="minorEastAsia" w:hAnsiTheme="minorEastAsia" w:hint="eastAsia"/>
            <w:b/>
            <w:sz w:val="21"/>
            <w:szCs w:val="21"/>
          </w:rPr>
          <w:delText>４</w:delText>
        </w:r>
      </w:del>
      <w:r w:rsidR="0020168E" w:rsidRPr="0095034B">
        <w:rPr>
          <w:rFonts w:asciiTheme="minorEastAsia" w:eastAsiaTheme="minorEastAsia" w:hAnsiTheme="minorEastAsia" w:hint="eastAsia"/>
          <w:b/>
          <w:sz w:val="21"/>
          <w:szCs w:val="21"/>
        </w:rPr>
        <w:t>．研究の概要</w:t>
      </w:r>
    </w:p>
    <w:p w14:paraId="3D6863DF" w14:textId="77777777" w:rsidR="0020168E" w:rsidRPr="0095034B" w:rsidRDefault="0020168E" w:rsidP="0020168E">
      <w:pPr>
        <w:rPr>
          <w:rFonts w:asciiTheme="minorEastAsia" w:eastAsiaTheme="minorEastAsia" w:hAnsiTheme="minorEastAsia"/>
          <w:b/>
          <w:sz w:val="21"/>
          <w:szCs w:val="21"/>
        </w:rPr>
      </w:pPr>
      <w:r w:rsidRPr="0095034B">
        <w:rPr>
          <w:rFonts w:asciiTheme="minorEastAsia" w:eastAsiaTheme="minorEastAsia" w:hAnsiTheme="minorEastAsia" w:hint="eastAsia"/>
          <w:b/>
          <w:sz w:val="21"/>
          <w:szCs w:val="21"/>
        </w:rPr>
        <w:t>（１）対象となる患者さん</w:t>
      </w:r>
    </w:p>
    <w:p w14:paraId="6EFDCB29" w14:textId="6FA561FD" w:rsidR="0077080B" w:rsidDel="002D2D73" w:rsidRDefault="0020168E">
      <w:pPr>
        <w:ind w:left="420" w:hangingChars="200" w:hanging="420"/>
        <w:rPr>
          <w:del w:id="70" w:author="Mayumi Okamoto" w:date="2023-06-27T10:12:00Z"/>
          <w:rFonts w:asciiTheme="minorEastAsia" w:eastAsiaTheme="minorEastAsia" w:hAnsiTheme="minorEastAsia"/>
          <w:sz w:val="21"/>
          <w:szCs w:val="21"/>
        </w:rPr>
        <w:pPrChange w:id="71" w:author="Mayumi Okamoto" w:date="2023-06-28T15:07:00Z">
          <w:pPr/>
        </w:pPrChange>
      </w:pPr>
      <w:r w:rsidRPr="0095034B">
        <w:rPr>
          <w:rFonts w:asciiTheme="minorEastAsia" w:eastAsiaTheme="minorEastAsia" w:hAnsiTheme="minorEastAsia" w:hint="eastAsia"/>
          <w:sz w:val="21"/>
          <w:szCs w:val="21"/>
        </w:rPr>
        <w:t xml:space="preserve">　　○○</w:t>
      </w:r>
      <w:r w:rsidRPr="00025B97">
        <w:rPr>
          <w:rFonts w:asciiTheme="minorEastAsia" w:eastAsiaTheme="minorEastAsia" w:hAnsiTheme="minorEastAsia" w:hint="eastAsia"/>
          <w:color w:val="FF0000"/>
          <w:sz w:val="21"/>
          <w:szCs w:val="21"/>
          <w:rPrChange w:id="72" w:author="Mayumi Okamoto" w:date="2023-06-29T17:50:00Z">
            <w:rPr>
              <w:rFonts w:asciiTheme="minorEastAsia" w:eastAsiaTheme="minorEastAsia" w:hAnsiTheme="minorEastAsia" w:hint="eastAsia"/>
              <w:sz w:val="21"/>
              <w:szCs w:val="21"/>
            </w:rPr>
          </w:rPrChange>
        </w:rPr>
        <w:t>（疾患名）</w:t>
      </w:r>
      <w:r w:rsidRPr="0095034B">
        <w:rPr>
          <w:rFonts w:asciiTheme="minorEastAsia" w:eastAsiaTheme="minorEastAsia" w:hAnsiTheme="minorEastAsia" w:hint="eastAsia"/>
          <w:sz w:val="21"/>
          <w:szCs w:val="21"/>
        </w:rPr>
        <w:t>の患者さんで、</w:t>
      </w:r>
      <w:del w:id="73" w:author="Mayumi Okamoto" w:date="2023-06-26T16:57:00Z">
        <w:r w:rsidR="00A22B93" w:rsidDel="0077080B">
          <w:rPr>
            <w:rFonts w:asciiTheme="minorEastAsia" w:eastAsiaTheme="minorEastAsia" w:hAnsiTheme="minorEastAsia" w:hint="eastAsia"/>
            <w:sz w:val="21"/>
            <w:szCs w:val="21"/>
          </w:rPr>
          <w:delText>平成</w:delText>
        </w:r>
      </w:del>
      <w:del w:id="74" w:author="Mayumi Okamoto" w:date="2023-06-27T15:58:00Z">
        <w:r w:rsidRPr="0095034B" w:rsidDel="00413826">
          <w:rPr>
            <w:rFonts w:asciiTheme="minorEastAsia" w:eastAsiaTheme="minorEastAsia" w:hAnsiTheme="minorEastAsia" w:hint="eastAsia"/>
            <w:sz w:val="21"/>
            <w:szCs w:val="21"/>
          </w:rPr>
          <w:delText>○○</w:delText>
        </w:r>
      </w:del>
      <w:ins w:id="75" w:author="Mayumi Okamoto" w:date="2023-07-12T16:16:00Z">
        <w:r w:rsidR="00174085">
          <w:rPr>
            <w:rFonts w:asciiTheme="minorEastAsia" w:eastAsiaTheme="minorEastAsia" w:hAnsiTheme="minorEastAsia" w:hint="eastAsia"/>
            <w:sz w:val="21"/>
            <w:szCs w:val="21"/>
          </w:rPr>
          <w:t>XX</w:t>
        </w:r>
      </w:ins>
      <w:ins w:id="76" w:author="Mayumi Okamoto" w:date="2023-06-27T15:58:00Z">
        <w:r w:rsidR="00413826">
          <w:rPr>
            <w:rFonts w:asciiTheme="minorEastAsia" w:eastAsiaTheme="minorEastAsia" w:hAnsiTheme="minorEastAsia"/>
            <w:sz w:val="21"/>
            <w:szCs w:val="21"/>
          </w:rPr>
          <w:t>XX</w:t>
        </w:r>
      </w:ins>
      <w:r w:rsidRPr="0095034B">
        <w:rPr>
          <w:rFonts w:asciiTheme="minorEastAsia" w:eastAsiaTheme="minorEastAsia" w:hAnsiTheme="minorEastAsia" w:hint="eastAsia"/>
          <w:sz w:val="21"/>
          <w:szCs w:val="21"/>
        </w:rPr>
        <w:t>年</w:t>
      </w:r>
      <w:del w:id="77" w:author="Mayumi Okamoto" w:date="2023-06-27T15:58:00Z">
        <w:r w:rsidRPr="0095034B" w:rsidDel="00413826">
          <w:rPr>
            <w:rFonts w:asciiTheme="minorEastAsia" w:eastAsiaTheme="minorEastAsia" w:hAnsiTheme="minorEastAsia" w:hint="eastAsia"/>
            <w:sz w:val="21"/>
            <w:szCs w:val="21"/>
          </w:rPr>
          <w:delText>○</w:delText>
        </w:r>
      </w:del>
      <w:ins w:id="78" w:author="Mayumi Okamoto" w:date="2023-06-27T15:58:00Z">
        <w:r w:rsidR="00413826">
          <w:rPr>
            <w:rFonts w:asciiTheme="minorEastAsia" w:eastAsiaTheme="minorEastAsia" w:hAnsiTheme="minorEastAsia" w:hint="eastAsia"/>
            <w:sz w:val="21"/>
            <w:szCs w:val="21"/>
          </w:rPr>
          <w:t>X</w:t>
        </w:r>
      </w:ins>
      <w:r w:rsidRPr="0095034B">
        <w:rPr>
          <w:rFonts w:asciiTheme="minorEastAsia" w:eastAsiaTheme="minorEastAsia" w:hAnsiTheme="minorEastAsia" w:hint="eastAsia"/>
          <w:sz w:val="21"/>
          <w:szCs w:val="21"/>
        </w:rPr>
        <w:t>月</w:t>
      </w:r>
      <w:del w:id="79" w:author="Mayumi Okamoto" w:date="2023-06-27T15:59:00Z">
        <w:r w:rsidRPr="0095034B" w:rsidDel="00413826">
          <w:rPr>
            <w:rFonts w:asciiTheme="minorEastAsia" w:eastAsiaTheme="minorEastAsia" w:hAnsiTheme="minorEastAsia" w:hint="eastAsia"/>
            <w:sz w:val="21"/>
            <w:szCs w:val="21"/>
          </w:rPr>
          <w:delText>○</w:delText>
        </w:r>
      </w:del>
      <w:ins w:id="80" w:author="Mayumi Okamoto" w:date="2023-06-27T15:59:00Z">
        <w:r w:rsidR="00413826">
          <w:rPr>
            <w:rFonts w:asciiTheme="minorEastAsia" w:eastAsiaTheme="minorEastAsia" w:hAnsiTheme="minorEastAsia" w:hint="eastAsia"/>
            <w:sz w:val="21"/>
            <w:szCs w:val="21"/>
          </w:rPr>
          <w:t>X</w:t>
        </w:r>
      </w:ins>
      <w:r w:rsidRPr="0095034B">
        <w:rPr>
          <w:rFonts w:asciiTheme="minorEastAsia" w:eastAsiaTheme="minorEastAsia" w:hAnsiTheme="minorEastAsia" w:hint="eastAsia"/>
          <w:sz w:val="21"/>
          <w:szCs w:val="21"/>
        </w:rPr>
        <w:t>日から</w:t>
      </w:r>
      <w:del w:id="81" w:author="Mayumi Okamoto" w:date="2023-06-26T16:57:00Z">
        <w:r w:rsidR="00A22B93" w:rsidDel="0077080B">
          <w:rPr>
            <w:rFonts w:asciiTheme="minorEastAsia" w:eastAsiaTheme="minorEastAsia" w:hAnsiTheme="minorEastAsia" w:hint="eastAsia"/>
            <w:sz w:val="21"/>
            <w:szCs w:val="21"/>
          </w:rPr>
          <w:delText>令和</w:delText>
        </w:r>
      </w:del>
      <w:del w:id="82" w:author="Mayumi Okamoto" w:date="2023-06-27T15:59:00Z">
        <w:r w:rsidRPr="0095034B" w:rsidDel="00413826">
          <w:rPr>
            <w:rFonts w:asciiTheme="minorEastAsia" w:eastAsiaTheme="minorEastAsia" w:hAnsiTheme="minorEastAsia" w:hint="eastAsia"/>
            <w:sz w:val="21"/>
            <w:szCs w:val="21"/>
          </w:rPr>
          <w:delText>○○</w:delText>
        </w:r>
      </w:del>
      <w:ins w:id="83" w:author="Mayumi Okamoto" w:date="2023-06-27T15:59:00Z">
        <w:r w:rsidR="00413826">
          <w:rPr>
            <w:rFonts w:asciiTheme="minorEastAsia" w:eastAsiaTheme="minorEastAsia" w:hAnsiTheme="minorEastAsia" w:hint="eastAsia"/>
            <w:sz w:val="21"/>
            <w:szCs w:val="21"/>
          </w:rPr>
          <w:t>X</w:t>
        </w:r>
        <w:r w:rsidR="00413826">
          <w:rPr>
            <w:rFonts w:asciiTheme="minorEastAsia" w:eastAsiaTheme="minorEastAsia" w:hAnsiTheme="minorEastAsia"/>
            <w:sz w:val="21"/>
            <w:szCs w:val="21"/>
          </w:rPr>
          <w:t>XXX</w:t>
        </w:r>
      </w:ins>
      <w:r w:rsidRPr="0095034B">
        <w:rPr>
          <w:rFonts w:asciiTheme="minorEastAsia" w:eastAsiaTheme="minorEastAsia" w:hAnsiTheme="minorEastAsia" w:hint="eastAsia"/>
          <w:sz w:val="21"/>
          <w:szCs w:val="21"/>
        </w:rPr>
        <w:t>年</w:t>
      </w:r>
      <w:del w:id="84" w:author="Mayumi Okamoto" w:date="2023-06-27T15:59:00Z">
        <w:r w:rsidRPr="0095034B" w:rsidDel="00413826">
          <w:rPr>
            <w:rFonts w:asciiTheme="minorEastAsia" w:eastAsiaTheme="minorEastAsia" w:hAnsiTheme="minorEastAsia" w:hint="eastAsia"/>
            <w:sz w:val="21"/>
            <w:szCs w:val="21"/>
          </w:rPr>
          <w:delText>○</w:delText>
        </w:r>
      </w:del>
      <w:ins w:id="85" w:author="Mayumi Okamoto" w:date="2023-06-27T15:59:00Z">
        <w:r w:rsidR="00413826">
          <w:rPr>
            <w:rFonts w:asciiTheme="minorEastAsia" w:eastAsiaTheme="minorEastAsia" w:hAnsiTheme="minorEastAsia" w:hint="eastAsia"/>
            <w:sz w:val="21"/>
            <w:szCs w:val="21"/>
          </w:rPr>
          <w:t>X</w:t>
        </w:r>
      </w:ins>
      <w:r w:rsidRPr="0095034B">
        <w:rPr>
          <w:rFonts w:asciiTheme="minorEastAsia" w:eastAsiaTheme="minorEastAsia" w:hAnsiTheme="minorEastAsia" w:hint="eastAsia"/>
          <w:sz w:val="21"/>
          <w:szCs w:val="21"/>
        </w:rPr>
        <w:t>月</w:t>
      </w:r>
      <w:del w:id="86" w:author="Mayumi Okamoto" w:date="2023-06-27T15:59:00Z">
        <w:r w:rsidRPr="0095034B" w:rsidDel="00413826">
          <w:rPr>
            <w:rFonts w:asciiTheme="minorEastAsia" w:eastAsiaTheme="minorEastAsia" w:hAnsiTheme="minorEastAsia" w:hint="eastAsia"/>
            <w:sz w:val="21"/>
            <w:szCs w:val="21"/>
          </w:rPr>
          <w:delText>○</w:delText>
        </w:r>
      </w:del>
      <w:ins w:id="87" w:author="Mayumi Okamoto" w:date="2023-06-27T15:59:00Z">
        <w:r w:rsidR="00413826">
          <w:rPr>
            <w:rFonts w:asciiTheme="minorEastAsia" w:eastAsiaTheme="minorEastAsia" w:hAnsiTheme="minorEastAsia" w:hint="eastAsia"/>
            <w:sz w:val="21"/>
            <w:szCs w:val="21"/>
          </w:rPr>
          <w:t>X</w:t>
        </w:r>
      </w:ins>
      <w:r w:rsidRPr="0095034B">
        <w:rPr>
          <w:rFonts w:asciiTheme="minorEastAsia" w:eastAsiaTheme="minorEastAsia" w:hAnsiTheme="minorEastAsia" w:hint="eastAsia"/>
          <w:sz w:val="21"/>
          <w:szCs w:val="21"/>
        </w:rPr>
        <w:t>日までの期間中に、○○の治療（検査）を受けた方</w:t>
      </w:r>
    </w:p>
    <w:p w14:paraId="3A36C87B" w14:textId="77777777" w:rsidR="002D2D73" w:rsidRDefault="002D2D73">
      <w:pPr>
        <w:ind w:left="420" w:hangingChars="200" w:hanging="420"/>
        <w:rPr>
          <w:ins w:id="88" w:author="Mayumi Okamoto" w:date="2023-06-28T15:07:00Z"/>
          <w:rFonts w:asciiTheme="minorEastAsia" w:eastAsiaTheme="minorEastAsia" w:hAnsiTheme="minorEastAsia"/>
          <w:sz w:val="21"/>
          <w:szCs w:val="21"/>
        </w:rPr>
        <w:pPrChange w:id="89" w:author="Mayumi Okamoto" w:date="2023-06-28T15:07:00Z">
          <w:pPr/>
        </w:pPrChange>
      </w:pPr>
    </w:p>
    <w:p w14:paraId="2250D873" w14:textId="0FA1AF37" w:rsidR="00515C04" w:rsidRPr="00515C04" w:rsidRDefault="00515C04" w:rsidP="0020168E">
      <w:pPr>
        <w:rPr>
          <w:ins w:id="90" w:author="Mayumi Okamoto" w:date="2023-06-28T14:57:00Z"/>
          <w:rFonts w:asciiTheme="minorEastAsia" w:eastAsiaTheme="minorEastAsia" w:hAnsiTheme="minorEastAsia"/>
          <w:b/>
          <w:bCs/>
          <w:sz w:val="21"/>
          <w:szCs w:val="21"/>
          <w:rPrChange w:id="91" w:author="Mayumi Okamoto" w:date="2023-06-28T14:58:00Z">
            <w:rPr>
              <w:ins w:id="92" w:author="Mayumi Okamoto" w:date="2023-06-28T14:57:00Z"/>
              <w:rFonts w:asciiTheme="minorEastAsia" w:eastAsiaTheme="minorEastAsia" w:hAnsiTheme="minorEastAsia"/>
              <w:sz w:val="21"/>
              <w:szCs w:val="21"/>
            </w:rPr>
          </w:rPrChange>
        </w:rPr>
      </w:pPr>
      <w:ins w:id="93" w:author="Mayumi Okamoto" w:date="2023-06-28T14:57:00Z">
        <w:r w:rsidRPr="00515C04">
          <w:rPr>
            <w:rFonts w:asciiTheme="minorEastAsia" w:eastAsiaTheme="minorEastAsia" w:hAnsiTheme="minorEastAsia" w:hint="eastAsia"/>
            <w:b/>
            <w:bCs/>
            <w:sz w:val="21"/>
            <w:szCs w:val="21"/>
            <w:rPrChange w:id="94" w:author="Mayumi Okamoto" w:date="2023-06-28T14:58:00Z">
              <w:rPr>
                <w:rFonts w:asciiTheme="minorEastAsia" w:eastAsiaTheme="minorEastAsia" w:hAnsiTheme="minorEastAsia" w:hint="eastAsia"/>
                <w:sz w:val="21"/>
                <w:szCs w:val="21"/>
              </w:rPr>
            </w:rPrChange>
          </w:rPr>
          <w:t>（２）研究期間</w:t>
        </w:r>
      </w:ins>
    </w:p>
    <w:p w14:paraId="71A5C1BC" w14:textId="3F696D1D" w:rsidR="00515C04" w:rsidRDefault="00515C04" w:rsidP="00515C04">
      <w:pPr>
        <w:rPr>
          <w:ins w:id="95" w:author="Mayumi Okamoto" w:date="2023-06-28T14:58:00Z"/>
          <w:rFonts w:asciiTheme="minorEastAsia" w:eastAsiaTheme="minorEastAsia" w:hAnsiTheme="minorEastAsia"/>
          <w:color w:val="000000" w:themeColor="text1"/>
          <w:sz w:val="21"/>
          <w:szCs w:val="21"/>
        </w:rPr>
      </w:pPr>
      <w:ins w:id="96" w:author="Mayumi Okamoto" w:date="2023-06-28T14:57:00Z">
        <w:r>
          <w:rPr>
            <w:rFonts w:asciiTheme="minorEastAsia" w:eastAsiaTheme="minorEastAsia" w:hAnsiTheme="minorEastAsia" w:hint="eastAsia"/>
            <w:sz w:val="21"/>
            <w:szCs w:val="21"/>
          </w:rPr>
          <w:t xml:space="preserve">　　</w:t>
        </w:r>
        <w:r w:rsidRPr="00BD5C9D">
          <w:rPr>
            <w:rFonts w:asciiTheme="minorEastAsia" w:eastAsiaTheme="minorEastAsia" w:hAnsiTheme="minorEastAsia" w:hint="eastAsia"/>
            <w:color w:val="000000" w:themeColor="text1"/>
            <w:sz w:val="21"/>
            <w:szCs w:val="21"/>
          </w:rPr>
          <w:t>研究実施許可日～</w:t>
        </w:r>
      </w:ins>
      <w:ins w:id="97" w:author="Mayumi Okamoto" w:date="2023-07-12T16:16:00Z">
        <w:r w:rsidR="00174085">
          <w:rPr>
            <w:rFonts w:asciiTheme="minorEastAsia" w:eastAsiaTheme="minorEastAsia" w:hAnsiTheme="minorEastAsia" w:hint="eastAsia"/>
            <w:color w:val="000000" w:themeColor="text1"/>
            <w:sz w:val="21"/>
            <w:szCs w:val="21"/>
          </w:rPr>
          <w:t>20</w:t>
        </w:r>
      </w:ins>
      <w:ins w:id="98" w:author="Mayumi Okamoto" w:date="2023-06-28T14:57:00Z">
        <w:r w:rsidRPr="00BD5C9D">
          <w:rPr>
            <w:rFonts w:asciiTheme="minorEastAsia" w:eastAsiaTheme="minorEastAsia" w:hAnsiTheme="minorEastAsia"/>
            <w:color w:val="000000" w:themeColor="text1"/>
            <w:sz w:val="21"/>
            <w:szCs w:val="21"/>
          </w:rPr>
          <w:t>XX</w:t>
        </w:r>
        <w:r w:rsidRPr="00BD5C9D">
          <w:rPr>
            <w:rFonts w:asciiTheme="minorEastAsia" w:eastAsiaTheme="minorEastAsia" w:hAnsiTheme="minorEastAsia" w:hint="eastAsia"/>
            <w:color w:val="000000" w:themeColor="text1"/>
            <w:sz w:val="21"/>
            <w:szCs w:val="21"/>
          </w:rPr>
          <w:t>年</w:t>
        </w:r>
        <w:r w:rsidRPr="00BD5C9D">
          <w:rPr>
            <w:rFonts w:asciiTheme="minorEastAsia" w:eastAsiaTheme="minorEastAsia" w:hAnsiTheme="minorEastAsia"/>
            <w:color w:val="000000" w:themeColor="text1"/>
            <w:sz w:val="21"/>
            <w:szCs w:val="21"/>
          </w:rPr>
          <w:t>X</w:t>
        </w:r>
        <w:r w:rsidRPr="00BD5C9D">
          <w:rPr>
            <w:rFonts w:asciiTheme="minorEastAsia" w:eastAsiaTheme="minorEastAsia" w:hAnsiTheme="minorEastAsia" w:hint="eastAsia"/>
            <w:color w:val="000000" w:themeColor="text1"/>
            <w:sz w:val="21"/>
            <w:szCs w:val="21"/>
          </w:rPr>
          <w:t>月</w:t>
        </w:r>
        <w:r w:rsidRPr="00BD5C9D">
          <w:rPr>
            <w:rFonts w:asciiTheme="minorEastAsia" w:eastAsiaTheme="minorEastAsia" w:hAnsiTheme="minorEastAsia"/>
            <w:color w:val="000000" w:themeColor="text1"/>
            <w:sz w:val="21"/>
            <w:szCs w:val="21"/>
          </w:rPr>
          <w:t>X</w:t>
        </w:r>
        <w:r w:rsidRPr="00BD5C9D">
          <w:rPr>
            <w:rFonts w:asciiTheme="minorEastAsia" w:eastAsiaTheme="minorEastAsia" w:hAnsiTheme="minorEastAsia" w:hint="eastAsia"/>
            <w:color w:val="000000" w:themeColor="text1"/>
            <w:sz w:val="21"/>
            <w:szCs w:val="21"/>
          </w:rPr>
          <w:t>日まで</w:t>
        </w:r>
      </w:ins>
    </w:p>
    <w:p w14:paraId="1C3B5C98" w14:textId="79920067" w:rsidR="00515C04" w:rsidRPr="00515C04" w:rsidRDefault="00515C04" w:rsidP="00515C04">
      <w:pPr>
        <w:rPr>
          <w:ins w:id="99" w:author="Mayumi Okamoto" w:date="2023-06-28T14:59:00Z"/>
          <w:rFonts w:asciiTheme="minorEastAsia" w:eastAsiaTheme="minorEastAsia" w:hAnsiTheme="minorEastAsia"/>
          <w:b/>
          <w:bCs/>
          <w:color w:val="000000" w:themeColor="text1"/>
          <w:sz w:val="21"/>
          <w:szCs w:val="21"/>
          <w:rPrChange w:id="100" w:author="Mayumi Okamoto" w:date="2023-06-28T15:01:00Z">
            <w:rPr>
              <w:ins w:id="101" w:author="Mayumi Okamoto" w:date="2023-06-28T14:59:00Z"/>
              <w:rFonts w:asciiTheme="minorEastAsia" w:eastAsiaTheme="minorEastAsia" w:hAnsiTheme="minorEastAsia"/>
              <w:color w:val="000000" w:themeColor="text1"/>
              <w:sz w:val="21"/>
              <w:szCs w:val="21"/>
            </w:rPr>
          </w:rPrChange>
        </w:rPr>
      </w:pPr>
      <w:ins w:id="102" w:author="Mayumi Okamoto" w:date="2023-06-28T14:59:00Z">
        <w:r w:rsidRPr="00515C04">
          <w:rPr>
            <w:rFonts w:asciiTheme="minorEastAsia" w:eastAsiaTheme="minorEastAsia" w:hAnsiTheme="minorEastAsia" w:hint="eastAsia"/>
            <w:b/>
            <w:bCs/>
            <w:color w:val="000000" w:themeColor="text1"/>
            <w:sz w:val="21"/>
            <w:szCs w:val="21"/>
            <w:rPrChange w:id="103" w:author="Mayumi Okamoto" w:date="2023-06-28T15:01:00Z">
              <w:rPr>
                <w:rFonts w:asciiTheme="minorEastAsia" w:eastAsiaTheme="minorEastAsia" w:hAnsiTheme="minorEastAsia" w:hint="eastAsia"/>
                <w:color w:val="000000" w:themeColor="text1"/>
                <w:sz w:val="21"/>
                <w:szCs w:val="21"/>
              </w:rPr>
            </w:rPrChange>
          </w:rPr>
          <w:t>（３）</w:t>
        </w:r>
      </w:ins>
      <w:ins w:id="104" w:author="Mayumi Okamoto" w:date="2023-06-28T16:11:00Z">
        <w:r w:rsidR="004A23E2">
          <w:rPr>
            <w:rFonts w:asciiTheme="minorEastAsia" w:eastAsiaTheme="minorEastAsia" w:hAnsiTheme="minorEastAsia" w:hint="eastAsia"/>
            <w:b/>
            <w:bCs/>
            <w:color w:val="000000" w:themeColor="text1"/>
            <w:sz w:val="21"/>
            <w:szCs w:val="21"/>
          </w:rPr>
          <w:t>試料</w:t>
        </w:r>
      </w:ins>
      <w:ins w:id="105" w:author="Mayumi Okamoto" w:date="2023-06-28T16:12:00Z">
        <w:r w:rsidR="004A23E2">
          <w:rPr>
            <w:rFonts w:asciiTheme="minorEastAsia" w:eastAsiaTheme="minorEastAsia" w:hAnsiTheme="minorEastAsia" w:hint="eastAsia"/>
            <w:b/>
            <w:bCs/>
            <w:color w:val="000000" w:themeColor="text1"/>
            <w:sz w:val="21"/>
            <w:szCs w:val="21"/>
          </w:rPr>
          <w:t>・情報の</w:t>
        </w:r>
      </w:ins>
      <w:ins w:id="106" w:author="Mayumi Okamoto" w:date="2023-06-28T15:00:00Z">
        <w:r w:rsidRPr="00515C04">
          <w:rPr>
            <w:rFonts w:asciiTheme="minorEastAsia" w:eastAsiaTheme="minorEastAsia" w:hAnsiTheme="minorEastAsia" w:hint="eastAsia"/>
            <w:b/>
            <w:bCs/>
            <w:color w:val="000000" w:themeColor="text1"/>
            <w:sz w:val="21"/>
            <w:szCs w:val="21"/>
            <w:rPrChange w:id="107" w:author="Mayumi Okamoto" w:date="2023-06-28T15:01:00Z">
              <w:rPr>
                <w:rFonts w:asciiTheme="minorEastAsia" w:eastAsiaTheme="minorEastAsia" w:hAnsiTheme="minorEastAsia" w:hint="eastAsia"/>
                <w:color w:val="000000" w:themeColor="text1"/>
                <w:sz w:val="21"/>
                <w:szCs w:val="21"/>
              </w:rPr>
            </w:rPrChange>
          </w:rPr>
          <w:t>利用</w:t>
        </w:r>
      </w:ins>
      <w:ins w:id="108" w:author="Mayumi Okamoto" w:date="2023-06-30T09:01:00Z">
        <w:r w:rsidR="000E6491">
          <w:rPr>
            <w:rFonts w:asciiTheme="minorEastAsia" w:eastAsiaTheme="minorEastAsia" w:hAnsiTheme="minorEastAsia" w:hint="eastAsia"/>
            <w:b/>
            <w:bCs/>
            <w:color w:val="000000" w:themeColor="text1"/>
            <w:sz w:val="21"/>
            <w:szCs w:val="21"/>
          </w:rPr>
          <w:t>又は提供</w:t>
        </w:r>
      </w:ins>
      <w:ins w:id="109" w:author="Mayumi Okamoto" w:date="2023-06-28T15:00:00Z">
        <w:r w:rsidRPr="00515C04">
          <w:rPr>
            <w:rFonts w:asciiTheme="minorEastAsia" w:eastAsiaTheme="minorEastAsia" w:hAnsiTheme="minorEastAsia" w:hint="eastAsia"/>
            <w:b/>
            <w:bCs/>
            <w:color w:val="000000" w:themeColor="text1"/>
            <w:sz w:val="21"/>
            <w:szCs w:val="21"/>
            <w:rPrChange w:id="110" w:author="Mayumi Okamoto" w:date="2023-06-28T15:01:00Z">
              <w:rPr>
                <w:rFonts w:asciiTheme="minorEastAsia" w:eastAsiaTheme="minorEastAsia" w:hAnsiTheme="minorEastAsia" w:hint="eastAsia"/>
                <w:color w:val="000000" w:themeColor="text1"/>
                <w:sz w:val="21"/>
                <w:szCs w:val="21"/>
              </w:rPr>
            </w:rPrChange>
          </w:rPr>
          <w:t>を</w:t>
        </w:r>
      </w:ins>
      <w:ins w:id="111" w:author="Mayumi Okamoto" w:date="2023-06-28T15:01:00Z">
        <w:r w:rsidRPr="00515C04">
          <w:rPr>
            <w:rFonts w:asciiTheme="minorEastAsia" w:eastAsiaTheme="minorEastAsia" w:hAnsiTheme="minorEastAsia" w:hint="eastAsia"/>
            <w:b/>
            <w:bCs/>
            <w:color w:val="000000" w:themeColor="text1"/>
            <w:sz w:val="21"/>
            <w:szCs w:val="21"/>
            <w:rPrChange w:id="112" w:author="Mayumi Okamoto" w:date="2023-06-28T15:01:00Z">
              <w:rPr>
                <w:rFonts w:asciiTheme="minorEastAsia" w:eastAsiaTheme="minorEastAsia" w:hAnsiTheme="minorEastAsia" w:hint="eastAsia"/>
                <w:color w:val="000000" w:themeColor="text1"/>
                <w:sz w:val="21"/>
                <w:szCs w:val="21"/>
              </w:rPr>
            </w:rPrChange>
          </w:rPr>
          <w:t>開始する予定日</w:t>
        </w:r>
      </w:ins>
    </w:p>
    <w:p w14:paraId="21875B44" w14:textId="74B8BA00" w:rsidR="00724D36" w:rsidRDefault="00515C04">
      <w:pPr>
        <w:rPr>
          <w:ins w:id="113" w:author="Mayumi Okamoto" w:date="2023-07-03T17:33:00Z"/>
          <w:rFonts w:asciiTheme="minorEastAsia" w:eastAsiaTheme="minorEastAsia" w:hAnsiTheme="minorEastAsia"/>
          <w:sz w:val="21"/>
          <w:szCs w:val="21"/>
        </w:rPr>
      </w:pPr>
      <w:ins w:id="114" w:author="Mayumi Okamoto" w:date="2023-06-28T15:01:00Z">
        <w:r>
          <w:rPr>
            <w:rFonts w:asciiTheme="minorEastAsia" w:eastAsiaTheme="minorEastAsia" w:hAnsiTheme="minorEastAsia" w:hint="eastAsia"/>
            <w:b/>
            <w:bCs/>
            <w:color w:val="000000" w:themeColor="text1"/>
            <w:sz w:val="21"/>
            <w:szCs w:val="21"/>
          </w:rPr>
          <w:t xml:space="preserve">　　</w:t>
        </w:r>
      </w:ins>
      <w:ins w:id="115" w:author="Mayumi Okamoto" w:date="2023-07-12T17:47:00Z">
        <w:r w:rsidR="00EA1A32">
          <w:rPr>
            <w:rFonts w:asciiTheme="minorEastAsia" w:eastAsiaTheme="minorEastAsia" w:hAnsiTheme="minorEastAsia" w:hint="eastAsia"/>
            <w:color w:val="FF0000"/>
            <w:sz w:val="21"/>
            <w:szCs w:val="21"/>
          </w:rPr>
          <w:t>（例</w:t>
        </w:r>
      </w:ins>
      <w:ins w:id="116" w:author="Mayumi Okamoto" w:date="2023-07-06T13:17:00Z">
        <w:r w:rsidR="00EE2C7F" w:rsidRPr="006F424E">
          <w:rPr>
            <w:rFonts w:asciiTheme="minorEastAsia" w:eastAsiaTheme="minorEastAsia" w:hAnsiTheme="minorEastAsia" w:hint="eastAsia"/>
            <w:color w:val="FF0000"/>
            <w:sz w:val="21"/>
            <w:szCs w:val="21"/>
            <w:rPrChange w:id="117" w:author="Mayumi Okamoto" w:date="2023-07-07T18:11:00Z">
              <w:rPr>
                <w:rFonts w:asciiTheme="minorEastAsia" w:eastAsiaTheme="minorEastAsia" w:hAnsiTheme="minorEastAsia" w:hint="eastAsia"/>
                <w:b/>
                <w:bCs/>
                <w:color w:val="000000" w:themeColor="text1"/>
                <w:sz w:val="21"/>
                <w:szCs w:val="21"/>
              </w:rPr>
            </w:rPrChange>
          </w:rPr>
          <w:t>）</w:t>
        </w:r>
      </w:ins>
      <w:ins w:id="118" w:author="Mayumi Okamoto" w:date="2023-07-03T17:32:00Z">
        <w:r w:rsidR="00724D36" w:rsidRPr="006F424E">
          <w:rPr>
            <w:rFonts w:asciiTheme="minorEastAsia" w:eastAsiaTheme="minorEastAsia" w:hAnsiTheme="minorEastAsia" w:hint="eastAsia"/>
            <w:sz w:val="21"/>
            <w:szCs w:val="21"/>
          </w:rPr>
          <w:t>研究実施許可日</w:t>
        </w:r>
      </w:ins>
    </w:p>
    <w:p w14:paraId="412E0EDD" w14:textId="77AE8C63" w:rsidR="001D019B" w:rsidRPr="00174085" w:rsidRDefault="00724D36">
      <w:pPr>
        <w:ind w:left="630" w:hangingChars="300" w:hanging="630"/>
        <w:rPr>
          <w:ins w:id="119" w:author="Mayumi Okamoto" w:date="2023-06-28T09:31:00Z"/>
          <w:rFonts w:asciiTheme="minorEastAsia" w:eastAsiaTheme="minorEastAsia" w:hAnsiTheme="minorEastAsia"/>
          <w:color w:val="000000" w:themeColor="text1"/>
          <w:sz w:val="21"/>
          <w:szCs w:val="21"/>
          <w:rPrChange w:id="120" w:author="Mayumi Okamoto" w:date="2023-07-12T16:20:00Z">
            <w:rPr>
              <w:ins w:id="121" w:author="Mayumi Okamoto" w:date="2023-06-28T09:31:00Z"/>
              <w:rFonts w:asciiTheme="minorEastAsia" w:eastAsiaTheme="minorEastAsia" w:hAnsiTheme="minorEastAsia"/>
              <w:sz w:val="21"/>
              <w:szCs w:val="21"/>
            </w:rPr>
          </w:rPrChange>
        </w:rPr>
        <w:pPrChange w:id="122" w:author="Mayumi Okamoto" w:date="2023-07-12T16:20:00Z">
          <w:pPr/>
        </w:pPrChange>
      </w:pPr>
      <w:ins w:id="123" w:author="Mayumi Okamoto" w:date="2023-07-03T17:33:00Z">
        <w:r>
          <w:rPr>
            <w:rFonts w:asciiTheme="minorEastAsia" w:eastAsiaTheme="minorEastAsia" w:hAnsiTheme="minorEastAsia" w:hint="eastAsia"/>
            <w:sz w:val="21"/>
            <w:szCs w:val="21"/>
          </w:rPr>
          <w:t xml:space="preserve">　</w:t>
        </w:r>
        <w:r w:rsidRPr="00EE2C7F">
          <w:rPr>
            <w:rFonts w:asciiTheme="minorEastAsia" w:eastAsiaTheme="minorEastAsia" w:hAnsiTheme="minorEastAsia" w:hint="eastAsia"/>
            <w:color w:val="FF0000"/>
            <w:sz w:val="21"/>
            <w:szCs w:val="21"/>
            <w:rPrChange w:id="124" w:author="Mayumi Okamoto" w:date="2023-07-06T13:18:00Z">
              <w:rPr>
                <w:rFonts w:asciiTheme="minorEastAsia" w:eastAsiaTheme="minorEastAsia" w:hAnsiTheme="minorEastAsia" w:hint="eastAsia"/>
                <w:sz w:val="21"/>
                <w:szCs w:val="21"/>
              </w:rPr>
            </w:rPrChange>
          </w:rPr>
          <w:t xml:space="preserve">　</w:t>
        </w:r>
      </w:ins>
      <w:ins w:id="125" w:author="Mayumi Okamoto" w:date="2023-07-12T17:46:00Z">
        <w:r w:rsidR="00EA1A32">
          <w:rPr>
            <w:rFonts w:asciiTheme="minorEastAsia" w:eastAsiaTheme="minorEastAsia" w:hAnsiTheme="minorEastAsia" w:hint="eastAsia"/>
            <w:color w:val="FF0000"/>
            <w:sz w:val="21"/>
            <w:szCs w:val="21"/>
          </w:rPr>
          <w:t>（</w:t>
        </w:r>
      </w:ins>
      <w:ins w:id="126" w:author="Mayumi Okamoto" w:date="2023-07-12T17:47:00Z">
        <w:r w:rsidR="00EA1A32">
          <w:rPr>
            <w:rFonts w:asciiTheme="minorEastAsia" w:eastAsiaTheme="minorEastAsia" w:hAnsiTheme="minorEastAsia" w:hint="eastAsia"/>
            <w:color w:val="FF0000"/>
            <w:sz w:val="21"/>
            <w:szCs w:val="21"/>
          </w:rPr>
          <w:t>例</w:t>
        </w:r>
      </w:ins>
      <w:ins w:id="127" w:author="Mayumi Okamoto" w:date="2023-07-06T13:18:00Z">
        <w:r w:rsidR="00EE2C7F" w:rsidRPr="00EE2C7F">
          <w:rPr>
            <w:rFonts w:asciiTheme="minorEastAsia" w:eastAsiaTheme="minorEastAsia" w:hAnsiTheme="minorEastAsia" w:hint="eastAsia"/>
            <w:color w:val="FF0000"/>
            <w:sz w:val="21"/>
            <w:szCs w:val="21"/>
            <w:rPrChange w:id="128" w:author="Mayumi Okamoto" w:date="2023-07-06T13:18:00Z">
              <w:rPr>
                <w:rFonts w:asciiTheme="minorEastAsia" w:eastAsiaTheme="minorEastAsia" w:hAnsiTheme="minorEastAsia" w:hint="eastAsia"/>
                <w:sz w:val="21"/>
                <w:szCs w:val="21"/>
              </w:rPr>
            </w:rPrChange>
          </w:rPr>
          <w:t>）</w:t>
        </w:r>
      </w:ins>
      <w:ins w:id="129" w:author="Mayumi Okamoto" w:date="2023-07-12T16:16:00Z">
        <w:r w:rsidR="00174085">
          <w:rPr>
            <w:rFonts w:asciiTheme="minorEastAsia" w:eastAsiaTheme="minorEastAsia" w:hAnsiTheme="minorEastAsia" w:hint="eastAsia"/>
            <w:color w:val="000000" w:themeColor="text1"/>
            <w:sz w:val="21"/>
            <w:szCs w:val="21"/>
          </w:rPr>
          <w:t>20</w:t>
        </w:r>
      </w:ins>
      <w:ins w:id="130" w:author="Mayumi Okamoto" w:date="2023-07-06T13:18:00Z">
        <w:r w:rsidR="00EE2C7F" w:rsidRPr="00EE2C7F">
          <w:rPr>
            <w:rFonts w:asciiTheme="minorEastAsia" w:eastAsiaTheme="minorEastAsia" w:hAnsiTheme="minorEastAsia"/>
            <w:color w:val="000000" w:themeColor="text1"/>
            <w:sz w:val="21"/>
            <w:szCs w:val="21"/>
            <w:rPrChange w:id="131" w:author="Mayumi Okamoto" w:date="2023-07-06T13:18:00Z">
              <w:rPr>
                <w:rFonts w:asciiTheme="minorEastAsia" w:eastAsiaTheme="minorEastAsia" w:hAnsiTheme="minorEastAsia"/>
                <w:color w:val="FF0000"/>
                <w:sz w:val="21"/>
                <w:szCs w:val="21"/>
              </w:rPr>
            </w:rPrChange>
          </w:rPr>
          <w:t>XX年X月</w:t>
        </w:r>
      </w:ins>
      <w:ins w:id="132" w:author="Mayumi Okamoto" w:date="2023-07-31T13:23:00Z">
        <w:r w:rsidR="00C76089">
          <w:rPr>
            <w:rFonts w:asciiTheme="minorEastAsia" w:eastAsiaTheme="minorEastAsia" w:hAnsiTheme="minorEastAsia" w:hint="eastAsia"/>
            <w:color w:val="000000" w:themeColor="text1"/>
            <w:sz w:val="21"/>
            <w:szCs w:val="21"/>
          </w:rPr>
          <w:t>X日</w:t>
        </w:r>
      </w:ins>
      <w:ins w:id="133" w:author="Mayumi Okamoto" w:date="2023-07-12T16:20:00Z">
        <w:r w:rsidR="00174085" w:rsidRPr="00174085">
          <w:rPr>
            <w:rFonts w:asciiTheme="minorEastAsia" w:eastAsiaTheme="minorEastAsia" w:hAnsiTheme="minorEastAsia" w:hint="eastAsia"/>
            <w:color w:val="FF0000"/>
            <w:sz w:val="21"/>
            <w:szCs w:val="21"/>
            <w:rPrChange w:id="134" w:author="Mayumi Okamoto" w:date="2023-07-12T16:21:00Z">
              <w:rPr>
                <w:rFonts w:asciiTheme="minorEastAsia" w:eastAsiaTheme="minorEastAsia" w:hAnsiTheme="minorEastAsia" w:hint="eastAsia"/>
                <w:color w:val="000000" w:themeColor="text1"/>
                <w:sz w:val="21"/>
                <w:szCs w:val="21"/>
              </w:rPr>
            </w:rPrChange>
          </w:rPr>
          <w:t>（</w:t>
        </w:r>
      </w:ins>
      <w:ins w:id="135" w:author="Mayumi Okamoto" w:date="2023-07-06T13:19:00Z">
        <w:r w:rsidR="00EE2C7F">
          <w:rPr>
            <w:rFonts w:asciiTheme="minorEastAsia" w:eastAsiaTheme="minorEastAsia" w:hAnsiTheme="minorEastAsia" w:hint="eastAsia"/>
            <w:color w:val="FF0000"/>
            <w:sz w:val="21"/>
            <w:szCs w:val="21"/>
          </w:rPr>
          <w:t>※</w:t>
        </w:r>
      </w:ins>
      <w:ins w:id="136" w:author="Mayumi Okamoto" w:date="2023-07-13T10:18:00Z">
        <w:r w:rsidR="00F304F4">
          <w:rPr>
            <w:rFonts w:asciiTheme="minorEastAsia" w:eastAsiaTheme="minorEastAsia" w:hAnsiTheme="minorEastAsia" w:hint="eastAsia"/>
            <w:color w:val="FF0000"/>
            <w:sz w:val="21"/>
            <w:szCs w:val="21"/>
          </w:rPr>
          <w:t>具体的に</w:t>
        </w:r>
      </w:ins>
      <w:ins w:id="137" w:author="Mayumi Okamoto" w:date="2023-07-13T10:35:00Z">
        <w:r w:rsidR="009837D4">
          <w:rPr>
            <w:rFonts w:asciiTheme="minorEastAsia" w:eastAsiaTheme="minorEastAsia" w:hAnsiTheme="minorEastAsia" w:hint="eastAsia"/>
            <w:color w:val="FF0000"/>
            <w:sz w:val="21"/>
            <w:szCs w:val="21"/>
          </w:rPr>
          <w:t>予定が</w:t>
        </w:r>
      </w:ins>
      <w:ins w:id="138" w:author="Mayumi Okamoto" w:date="2023-07-13T10:36:00Z">
        <w:r w:rsidR="009837D4">
          <w:rPr>
            <w:rFonts w:asciiTheme="minorEastAsia" w:eastAsiaTheme="minorEastAsia" w:hAnsiTheme="minorEastAsia" w:hint="eastAsia"/>
            <w:color w:val="FF0000"/>
            <w:sz w:val="21"/>
            <w:szCs w:val="21"/>
          </w:rPr>
          <w:t>あれば</w:t>
        </w:r>
      </w:ins>
      <w:ins w:id="139" w:author="Mayumi Okamoto" w:date="2023-07-13T10:34:00Z">
        <w:r w:rsidR="009837D4">
          <w:rPr>
            <w:rFonts w:asciiTheme="minorEastAsia" w:eastAsiaTheme="minorEastAsia" w:hAnsiTheme="minorEastAsia" w:hint="eastAsia"/>
            <w:color w:val="FF0000"/>
            <w:sz w:val="21"/>
            <w:szCs w:val="21"/>
          </w:rPr>
          <w:t>日付を</w:t>
        </w:r>
      </w:ins>
      <w:ins w:id="140" w:author="Mayumi Okamoto" w:date="2023-07-13T10:19:00Z">
        <w:r w:rsidR="00F304F4">
          <w:rPr>
            <w:rFonts w:asciiTheme="minorEastAsia" w:eastAsiaTheme="minorEastAsia" w:hAnsiTheme="minorEastAsia" w:hint="eastAsia"/>
            <w:color w:val="FF0000"/>
            <w:sz w:val="21"/>
            <w:szCs w:val="21"/>
          </w:rPr>
          <w:t>記載</w:t>
        </w:r>
      </w:ins>
      <w:ins w:id="141" w:author="Mayumi Okamoto" w:date="2023-07-13T10:35:00Z">
        <w:r w:rsidR="009837D4">
          <w:rPr>
            <w:rFonts w:asciiTheme="minorEastAsia" w:eastAsiaTheme="minorEastAsia" w:hAnsiTheme="minorEastAsia" w:hint="eastAsia"/>
            <w:color w:val="FF0000"/>
            <w:sz w:val="21"/>
            <w:szCs w:val="21"/>
          </w:rPr>
          <w:t>してください。</w:t>
        </w:r>
      </w:ins>
      <w:ins w:id="142" w:author="Mayumi Okamoto" w:date="2023-07-13T10:45:00Z">
        <w:r w:rsidR="006F368B">
          <w:rPr>
            <w:rFonts w:asciiTheme="minorEastAsia" w:eastAsiaTheme="minorEastAsia" w:hAnsiTheme="minorEastAsia" w:hint="eastAsia"/>
            <w:color w:val="FF0000"/>
            <w:sz w:val="21"/>
            <w:szCs w:val="21"/>
          </w:rPr>
          <w:t>この場合、</w:t>
        </w:r>
      </w:ins>
      <w:ins w:id="143" w:author="Mayumi Okamoto" w:date="2023-07-13T10:42:00Z">
        <w:r w:rsidR="006F368B">
          <w:rPr>
            <w:rFonts w:asciiTheme="minorEastAsia" w:eastAsiaTheme="minorEastAsia" w:hAnsiTheme="minorEastAsia" w:hint="eastAsia"/>
            <w:color w:val="FF0000"/>
            <w:sz w:val="21"/>
            <w:szCs w:val="21"/>
          </w:rPr>
          <w:t>申請から許可を得るまでの期間を考慮して余裕を持った</w:t>
        </w:r>
      </w:ins>
      <w:ins w:id="144" w:author="Mayumi Okamoto" w:date="2023-07-13T10:59:00Z">
        <w:r w:rsidR="0002009C">
          <w:rPr>
            <w:rFonts w:asciiTheme="minorEastAsia" w:eastAsiaTheme="minorEastAsia" w:hAnsiTheme="minorEastAsia" w:hint="eastAsia"/>
            <w:color w:val="FF0000"/>
            <w:sz w:val="21"/>
            <w:szCs w:val="21"/>
          </w:rPr>
          <w:t>予定日</w:t>
        </w:r>
      </w:ins>
      <w:ins w:id="145" w:author="Mayumi Okamoto" w:date="2023-07-13T10:44:00Z">
        <w:r w:rsidR="006F368B">
          <w:rPr>
            <w:rFonts w:asciiTheme="minorEastAsia" w:eastAsiaTheme="minorEastAsia" w:hAnsiTheme="minorEastAsia" w:hint="eastAsia"/>
            <w:color w:val="FF0000"/>
            <w:sz w:val="21"/>
            <w:szCs w:val="21"/>
          </w:rPr>
          <w:t>を設定</w:t>
        </w:r>
      </w:ins>
      <w:ins w:id="146" w:author="Mayumi Okamoto" w:date="2023-07-13T10:45:00Z">
        <w:r w:rsidR="006F368B">
          <w:rPr>
            <w:rFonts w:asciiTheme="minorEastAsia" w:eastAsiaTheme="minorEastAsia" w:hAnsiTheme="minorEastAsia" w:hint="eastAsia"/>
            <w:color w:val="FF0000"/>
            <w:sz w:val="21"/>
            <w:szCs w:val="21"/>
          </w:rPr>
          <w:t>するようにしてください。</w:t>
        </w:r>
      </w:ins>
      <w:ins w:id="147" w:author="Mayumi Okamoto" w:date="2023-07-12T16:25:00Z">
        <w:r w:rsidR="00174085">
          <w:rPr>
            <w:rFonts w:asciiTheme="minorEastAsia" w:eastAsiaTheme="minorEastAsia" w:hAnsiTheme="minorEastAsia" w:hint="eastAsia"/>
            <w:color w:val="FF0000"/>
            <w:sz w:val="21"/>
            <w:szCs w:val="21"/>
          </w:rPr>
          <w:t>）</w:t>
        </w:r>
      </w:ins>
    </w:p>
    <w:p w14:paraId="1752C11A" w14:textId="56491B10" w:rsidR="00DC56FE" w:rsidRPr="0095034B" w:rsidRDefault="0020168E" w:rsidP="0020168E">
      <w:pPr>
        <w:rPr>
          <w:rFonts w:asciiTheme="minorEastAsia" w:eastAsiaTheme="minorEastAsia" w:hAnsiTheme="minorEastAsia"/>
          <w:b/>
          <w:sz w:val="21"/>
          <w:szCs w:val="21"/>
        </w:rPr>
      </w:pPr>
      <w:r w:rsidRPr="0095034B">
        <w:rPr>
          <w:rFonts w:asciiTheme="minorEastAsia" w:eastAsiaTheme="minorEastAsia" w:hAnsiTheme="minorEastAsia" w:hint="eastAsia"/>
          <w:b/>
          <w:sz w:val="21"/>
          <w:szCs w:val="21"/>
        </w:rPr>
        <w:t>（</w:t>
      </w:r>
      <w:del w:id="148" w:author="Mayumi Okamoto" w:date="2023-06-28T15:05:00Z">
        <w:r w:rsidRPr="0095034B" w:rsidDel="00212D94">
          <w:rPr>
            <w:rFonts w:asciiTheme="minorEastAsia" w:eastAsiaTheme="minorEastAsia" w:hAnsiTheme="minorEastAsia" w:hint="eastAsia"/>
            <w:b/>
            <w:sz w:val="21"/>
            <w:szCs w:val="21"/>
          </w:rPr>
          <w:delText>２</w:delText>
        </w:r>
      </w:del>
      <w:ins w:id="149" w:author="Mayumi Okamoto" w:date="2023-06-28T15:05:00Z">
        <w:r w:rsidR="00212D94">
          <w:rPr>
            <w:rFonts w:asciiTheme="minorEastAsia" w:eastAsiaTheme="minorEastAsia" w:hAnsiTheme="minorEastAsia" w:hint="eastAsia"/>
            <w:b/>
            <w:sz w:val="21"/>
            <w:szCs w:val="21"/>
          </w:rPr>
          <w:t>４</w:t>
        </w:r>
      </w:ins>
      <w:r w:rsidRPr="0095034B">
        <w:rPr>
          <w:rFonts w:asciiTheme="minorEastAsia" w:eastAsiaTheme="minorEastAsia" w:hAnsiTheme="minorEastAsia" w:hint="eastAsia"/>
          <w:b/>
          <w:sz w:val="21"/>
          <w:szCs w:val="21"/>
        </w:rPr>
        <w:t>）利用させて頂く</w:t>
      </w:r>
      <w:ins w:id="150" w:author="Mayumi Okamoto" w:date="2023-06-28T15:05:00Z">
        <w:r w:rsidR="00212D94">
          <w:rPr>
            <w:rFonts w:asciiTheme="minorEastAsia" w:eastAsiaTheme="minorEastAsia" w:hAnsiTheme="minorEastAsia" w:hint="eastAsia"/>
            <w:b/>
            <w:sz w:val="21"/>
            <w:szCs w:val="21"/>
          </w:rPr>
          <w:t>試料・</w:t>
        </w:r>
      </w:ins>
      <w:r w:rsidRPr="0095034B">
        <w:rPr>
          <w:rFonts w:asciiTheme="minorEastAsia" w:eastAsiaTheme="minorEastAsia" w:hAnsiTheme="minorEastAsia" w:hint="eastAsia"/>
          <w:b/>
          <w:sz w:val="21"/>
          <w:szCs w:val="21"/>
        </w:rPr>
        <w:t>情報</w:t>
      </w:r>
    </w:p>
    <w:p w14:paraId="01634813" w14:textId="1FF913E7" w:rsidR="0077080B" w:rsidRPr="0095034B" w:rsidRDefault="00A22B93">
      <w:pPr>
        <w:ind w:left="420" w:hangingChars="200" w:hanging="420"/>
        <w:rPr>
          <w:rFonts w:asciiTheme="minorEastAsia" w:eastAsiaTheme="minorEastAsia" w:hAnsiTheme="minorEastAsia"/>
          <w:color w:val="FF0000"/>
          <w:sz w:val="21"/>
          <w:szCs w:val="21"/>
        </w:rPr>
        <w:pPrChange w:id="151" w:author="Mayumi Okamoto" w:date="2023-06-28T15:07:00Z">
          <w:pPr>
            <w:ind w:left="210" w:hangingChars="100" w:hanging="210"/>
          </w:pPr>
        </w:pPrChange>
      </w:pPr>
      <w:r>
        <w:rPr>
          <w:rFonts w:asciiTheme="minorEastAsia" w:eastAsiaTheme="minorEastAsia" w:hAnsiTheme="minorEastAsia" w:hint="eastAsia"/>
          <w:sz w:val="21"/>
          <w:szCs w:val="21"/>
        </w:rPr>
        <w:t xml:space="preserve">　　</w:t>
      </w:r>
      <w:r w:rsidR="0020168E" w:rsidRPr="0095034B">
        <w:rPr>
          <w:rFonts w:asciiTheme="minorEastAsia" w:eastAsiaTheme="minorEastAsia" w:hAnsiTheme="minorEastAsia" w:hint="eastAsia"/>
          <w:sz w:val="21"/>
          <w:szCs w:val="21"/>
        </w:rPr>
        <w:t>この研究で</w:t>
      </w:r>
      <w:r w:rsidR="000E4C51" w:rsidRPr="0095034B">
        <w:rPr>
          <w:rFonts w:asciiTheme="minorEastAsia" w:eastAsiaTheme="minorEastAsia" w:hAnsiTheme="minorEastAsia" w:hint="eastAsia"/>
          <w:sz w:val="21"/>
          <w:szCs w:val="21"/>
        </w:rPr>
        <w:t>利用させて頂く</w:t>
      </w:r>
      <w:r w:rsidR="0020168E" w:rsidRPr="0095034B">
        <w:rPr>
          <w:rFonts w:asciiTheme="minorEastAsia" w:eastAsiaTheme="minorEastAsia" w:hAnsiTheme="minorEastAsia" w:hint="eastAsia"/>
          <w:sz w:val="21"/>
          <w:szCs w:val="21"/>
        </w:rPr>
        <w:t>データは、○○、○○、○○に関する情報です。</w:t>
      </w:r>
      <w:r w:rsidR="0020168E" w:rsidRPr="0095034B">
        <w:rPr>
          <w:rFonts w:asciiTheme="minorEastAsia" w:eastAsiaTheme="minorEastAsia" w:hAnsiTheme="minorEastAsia" w:hint="eastAsia"/>
          <w:color w:val="FF0000"/>
          <w:sz w:val="21"/>
          <w:szCs w:val="21"/>
        </w:rPr>
        <w:t>（※利用する情報を列挙してください。</w:t>
      </w:r>
      <w:ins w:id="152" w:author="Mayumi Okamoto" w:date="2023-06-27T16:20:00Z">
        <w:r w:rsidR="004917C7">
          <w:rPr>
            <w:rFonts w:asciiTheme="minorEastAsia" w:eastAsiaTheme="minorEastAsia" w:hAnsiTheme="minorEastAsia" w:hint="eastAsia"/>
            <w:color w:val="FF0000"/>
            <w:sz w:val="21"/>
            <w:szCs w:val="21"/>
          </w:rPr>
          <w:t>）</w:t>
        </w:r>
      </w:ins>
      <w:ins w:id="153" w:author="Mayumi Okamoto" w:date="2023-06-27T09:19:00Z">
        <w:r w:rsidR="00AD0840" w:rsidRPr="004917C7">
          <w:rPr>
            <w:rFonts w:asciiTheme="minorEastAsia" w:eastAsiaTheme="minorEastAsia" w:hAnsiTheme="minorEastAsia" w:hint="eastAsia"/>
            <w:color w:val="000000" w:themeColor="text1"/>
            <w:sz w:val="21"/>
            <w:szCs w:val="21"/>
            <w:rPrChange w:id="154" w:author="Mayumi Okamoto" w:date="2023-06-27T16:20:00Z">
              <w:rPr>
                <w:rFonts w:asciiTheme="minorEastAsia" w:eastAsiaTheme="minorEastAsia" w:hAnsiTheme="minorEastAsia" w:hint="eastAsia"/>
                <w:color w:val="FF0000"/>
                <w:sz w:val="21"/>
                <w:szCs w:val="21"/>
              </w:rPr>
            </w:rPrChange>
          </w:rPr>
          <w:t>試料は</w:t>
        </w:r>
      </w:ins>
      <w:ins w:id="155" w:author="Mayumi Okamoto" w:date="2023-06-27T09:20:00Z">
        <w:r w:rsidR="00AD0840" w:rsidRPr="004917C7">
          <w:rPr>
            <w:rFonts w:asciiTheme="minorEastAsia" w:eastAsiaTheme="minorEastAsia" w:hAnsiTheme="minorEastAsia" w:hint="eastAsia"/>
            <w:color w:val="000000" w:themeColor="text1"/>
            <w:sz w:val="21"/>
            <w:szCs w:val="21"/>
            <w:rPrChange w:id="156" w:author="Mayumi Okamoto" w:date="2023-06-27T16:20:00Z">
              <w:rPr>
                <w:rFonts w:asciiTheme="minorEastAsia" w:eastAsiaTheme="minorEastAsia" w:hAnsiTheme="minorEastAsia" w:hint="eastAsia"/>
                <w:color w:val="FF0000"/>
                <w:sz w:val="21"/>
                <w:szCs w:val="21"/>
              </w:rPr>
            </w:rPrChange>
          </w:rPr>
          <w:t>、○○</w:t>
        </w:r>
      </w:ins>
      <w:ins w:id="157" w:author="Mayumi Okamoto" w:date="2023-06-27T16:23:00Z">
        <w:r w:rsidR="00DE4417">
          <w:rPr>
            <w:rFonts w:asciiTheme="minorEastAsia" w:eastAsiaTheme="minorEastAsia" w:hAnsiTheme="minorEastAsia" w:hint="eastAsia"/>
            <w:color w:val="000000" w:themeColor="text1"/>
            <w:sz w:val="21"/>
            <w:szCs w:val="21"/>
          </w:rPr>
          <w:t>、○○</w:t>
        </w:r>
      </w:ins>
      <w:ins w:id="158" w:author="Mayumi Okamoto" w:date="2023-06-27T09:20:00Z">
        <w:r w:rsidR="00AD0840" w:rsidRPr="004917C7">
          <w:rPr>
            <w:rFonts w:asciiTheme="minorEastAsia" w:eastAsiaTheme="minorEastAsia" w:hAnsiTheme="minorEastAsia" w:hint="eastAsia"/>
            <w:color w:val="000000" w:themeColor="text1"/>
            <w:sz w:val="21"/>
            <w:szCs w:val="21"/>
            <w:rPrChange w:id="159" w:author="Mayumi Okamoto" w:date="2023-06-27T16:20:00Z">
              <w:rPr>
                <w:rFonts w:asciiTheme="minorEastAsia" w:eastAsiaTheme="minorEastAsia" w:hAnsiTheme="minorEastAsia" w:hint="eastAsia"/>
                <w:color w:val="FF0000"/>
                <w:sz w:val="21"/>
                <w:szCs w:val="21"/>
              </w:rPr>
            </w:rPrChange>
          </w:rPr>
          <w:t>です。</w:t>
        </w:r>
        <w:r w:rsidR="00AD0840">
          <w:rPr>
            <w:rFonts w:asciiTheme="minorEastAsia" w:eastAsiaTheme="minorEastAsia" w:hAnsiTheme="minorEastAsia" w:hint="eastAsia"/>
            <w:color w:val="FF0000"/>
            <w:sz w:val="21"/>
            <w:szCs w:val="21"/>
          </w:rPr>
          <w:t>（※試料を利用する場合は</w:t>
        </w:r>
      </w:ins>
      <w:ins w:id="160" w:author="Mayumi Okamoto" w:date="2023-06-27T16:00:00Z">
        <w:r w:rsidR="00413826">
          <w:rPr>
            <w:rFonts w:asciiTheme="minorEastAsia" w:eastAsiaTheme="minorEastAsia" w:hAnsiTheme="minorEastAsia" w:hint="eastAsia"/>
            <w:color w:val="FF0000"/>
            <w:sz w:val="21"/>
            <w:szCs w:val="21"/>
          </w:rPr>
          <w:t>種類を</w:t>
        </w:r>
      </w:ins>
      <w:ins w:id="161" w:author="Mayumi Okamoto" w:date="2023-06-27T10:22:00Z">
        <w:r w:rsidR="00427E39">
          <w:rPr>
            <w:rFonts w:asciiTheme="minorEastAsia" w:eastAsiaTheme="minorEastAsia" w:hAnsiTheme="minorEastAsia" w:hint="eastAsia"/>
            <w:color w:val="FF0000"/>
            <w:sz w:val="21"/>
            <w:szCs w:val="21"/>
          </w:rPr>
          <w:t>記載</w:t>
        </w:r>
      </w:ins>
      <w:ins w:id="162" w:author="Mayumi Okamoto" w:date="2023-06-27T09:21:00Z">
        <w:r w:rsidR="00AD0840">
          <w:rPr>
            <w:rFonts w:asciiTheme="minorEastAsia" w:eastAsiaTheme="minorEastAsia" w:hAnsiTheme="minorEastAsia" w:hint="eastAsia"/>
            <w:color w:val="FF0000"/>
            <w:sz w:val="21"/>
            <w:szCs w:val="21"/>
          </w:rPr>
          <w:t>してください</w:t>
        </w:r>
      </w:ins>
      <w:ins w:id="163" w:author="Mayumi Okamoto" w:date="2023-06-27T16:02:00Z">
        <w:r w:rsidR="00615126">
          <w:rPr>
            <w:rFonts w:asciiTheme="minorEastAsia" w:eastAsiaTheme="minorEastAsia" w:hAnsiTheme="minorEastAsia" w:hint="eastAsia"/>
            <w:color w:val="FF0000"/>
            <w:sz w:val="21"/>
            <w:szCs w:val="21"/>
          </w:rPr>
          <w:t>。</w:t>
        </w:r>
      </w:ins>
      <w:ins w:id="164" w:author="Mayumi Okamoto" w:date="2023-06-27T16:20:00Z">
        <w:r w:rsidR="004917C7">
          <w:rPr>
            <w:rFonts w:asciiTheme="minorEastAsia" w:eastAsiaTheme="minorEastAsia" w:hAnsiTheme="minorEastAsia" w:hint="eastAsia"/>
            <w:color w:val="FF0000"/>
            <w:sz w:val="21"/>
            <w:szCs w:val="21"/>
          </w:rPr>
          <w:t>）</w:t>
        </w:r>
      </w:ins>
      <w:del w:id="165" w:author="Mayumi Okamoto" w:date="2023-06-27T09:19:00Z">
        <w:r w:rsidR="0020168E" w:rsidRPr="0095034B" w:rsidDel="00AD0840">
          <w:rPr>
            <w:rFonts w:asciiTheme="minorEastAsia" w:eastAsiaTheme="minorEastAsia" w:hAnsiTheme="minorEastAsia" w:hint="eastAsia"/>
            <w:color w:val="FF0000"/>
            <w:sz w:val="21"/>
            <w:szCs w:val="21"/>
          </w:rPr>
          <w:delText>）</w:delText>
        </w:r>
      </w:del>
    </w:p>
    <w:p w14:paraId="366E6624" w14:textId="0C5B35A0" w:rsidR="0020168E" w:rsidRPr="0095034B" w:rsidRDefault="0020168E" w:rsidP="0020168E">
      <w:pPr>
        <w:rPr>
          <w:rFonts w:asciiTheme="minorEastAsia" w:eastAsiaTheme="minorEastAsia" w:hAnsiTheme="minorEastAsia"/>
          <w:b/>
          <w:sz w:val="21"/>
          <w:szCs w:val="21"/>
        </w:rPr>
      </w:pPr>
      <w:r w:rsidRPr="0095034B">
        <w:rPr>
          <w:rFonts w:asciiTheme="minorEastAsia" w:eastAsiaTheme="minorEastAsia" w:hAnsiTheme="minorEastAsia" w:hint="eastAsia"/>
          <w:b/>
          <w:sz w:val="21"/>
          <w:szCs w:val="21"/>
        </w:rPr>
        <w:t>（</w:t>
      </w:r>
      <w:del w:id="166" w:author="Mayumi Okamoto" w:date="2023-06-28T15:06:00Z">
        <w:r w:rsidRPr="0095034B" w:rsidDel="00212D94">
          <w:rPr>
            <w:rFonts w:asciiTheme="minorEastAsia" w:eastAsiaTheme="minorEastAsia" w:hAnsiTheme="minorEastAsia" w:hint="eastAsia"/>
            <w:b/>
            <w:sz w:val="21"/>
            <w:szCs w:val="21"/>
          </w:rPr>
          <w:delText>３</w:delText>
        </w:r>
      </w:del>
      <w:ins w:id="167" w:author="Mayumi Okamoto" w:date="2023-06-28T15:06:00Z">
        <w:r w:rsidR="00212D94">
          <w:rPr>
            <w:rFonts w:asciiTheme="minorEastAsia" w:eastAsiaTheme="minorEastAsia" w:hAnsiTheme="minorEastAsia" w:hint="eastAsia"/>
            <w:b/>
            <w:sz w:val="21"/>
            <w:szCs w:val="21"/>
          </w:rPr>
          <w:t>５</w:t>
        </w:r>
      </w:ins>
      <w:r w:rsidRPr="0095034B">
        <w:rPr>
          <w:rFonts w:asciiTheme="minorEastAsia" w:eastAsiaTheme="minorEastAsia" w:hAnsiTheme="minorEastAsia" w:hint="eastAsia"/>
          <w:b/>
          <w:sz w:val="21"/>
          <w:szCs w:val="21"/>
        </w:rPr>
        <w:t>）方法</w:t>
      </w:r>
    </w:p>
    <w:p w14:paraId="2162E15F" w14:textId="2ABDA8CF" w:rsidR="00AD0840" w:rsidRDefault="0020168E" w:rsidP="00AD0840">
      <w:pPr>
        <w:ind w:left="420" w:hangingChars="200" w:hanging="420"/>
        <w:rPr>
          <w:ins w:id="168" w:author="Mayumi Okamoto" w:date="2023-06-28T15:09:00Z"/>
          <w:rFonts w:asciiTheme="minorEastAsia" w:eastAsiaTheme="minorEastAsia" w:hAnsiTheme="minorEastAsia"/>
          <w:color w:val="FF0000"/>
          <w:sz w:val="21"/>
          <w:szCs w:val="21"/>
        </w:rPr>
      </w:pPr>
      <w:r w:rsidRPr="0095034B">
        <w:rPr>
          <w:rFonts w:asciiTheme="minorEastAsia" w:eastAsiaTheme="minorEastAsia" w:hAnsiTheme="minorEastAsia" w:hint="eastAsia"/>
          <w:sz w:val="21"/>
          <w:szCs w:val="21"/>
        </w:rPr>
        <w:t xml:space="preserve">　　</w:t>
      </w:r>
      <w:r w:rsidRPr="0095034B">
        <w:rPr>
          <w:rFonts w:asciiTheme="minorEastAsia" w:eastAsiaTheme="minorEastAsia" w:hAnsiTheme="minorEastAsia" w:hint="eastAsia"/>
          <w:color w:val="FF0000"/>
          <w:sz w:val="21"/>
          <w:szCs w:val="21"/>
        </w:rPr>
        <w:t>※解析方法等を簡潔に記載してください。</w:t>
      </w:r>
      <w:del w:id="169" w:author="Mayumi Okamoto" w:date="2023-06-27T09:22:00Z">
        <w:r w:rsidRPr="0095034B" w:rsidDel="00AD0840">
          <w:rPr>
            <w:rFonts w:asciiTheme="minorEastAsia" w:eastAsiaTheme="minorEastAsia" w:hAnsiTheme="minorEastAsia" w:hint="eastAsia"/>
            <w:color w:val="FF0000"/>
            <w:sz w:val="21"/>
            <w:szCs w:val="21"/>
          </w:rPr>
          <w:delText>なお、多施設共同研究の場合は、中央研究機関や主な共同研究機関の名称、施設数も記載してください。</w:delText>
        </w:r>
      </w:del>
    </w:p>
    <w:p w14:paraId="5F55F437" w14:textId="77777777" w:rsidR="002D2D73" w:rsidRDefault="002D2D73" w:rsidP="00AD0840">
      <w:pPr>
        <w:ind w:left="420" w:hangingChars="200" w:hanging="420"/>
        <w:rPr>
          <w:ins w:id="170" w:author="Mayumi Okamoto" w:date="2023-06-27T09:10:00Z"/>
          <w:rFonts w:asciiTheme="minorEastAsia" w:eastAsiaTheme="minorEastAsia" w:hAnsiTheme="minorEastAsia"/>
          <w:color w:val="FF0000"/>
          <w:sz w:val="21"/>
          <w:szCs w:val="21"/>
        </w:rPr>
      </w:pPr>
    </w:p>
    <w:p w14:paraId="48899F65" w14:textId="6F7F9CF7" w:rsidR="006D404D" w:rsidRPr="00615126" w:rsidRDefault="003C73B7" w:rsidP="00A22B93">
      <w:pPr>
        <w:ind w:left="422" w:hangingChars="200" w:hanging="422"/>
        <w:rPr>
          <w:ins w:id="171" w:author="Mayumi Okamoto" w:date="2023-06-27T09:31:00Z"/>
          <w:rFonts w:asciiTheme="minorEastAsia" w:eastAsiaTheme="minorEastAsia" w:hAnsiTheme="minorEastAsia"/>
          <w:b/>
          <w:bCs/>
          <w:color w:val="000000" w:themeColor="text1"/>
          <w:sz w:val="21"/>
          <w:szCs w:val="21"/>
          <w:rPrChange w:id="172" w:author="Mayumi Okamoto" w:date="2023-06-27T16:06:00Z">
            <w:rPr>
              <w:ins w:id="173" w:author="Mayumi Okamoto" w:date="2023-06-27T09:31:00Z"/>
              <w:rFonts w:asciiTheme="minorEastAsia" w:eastAsiaTheme="minorEastAsia" w:hAnsiTheme="minorEastAsia"/>
              <w:color w:val="000000" w:themeColor="text1"/>
              <w:sz w:val="21"/>
              <w:szCs w:val="21"/>
            </w:rPr>
          </w:rPrChange>
        </w:rPr>
      </w:pPr>
      <w:ins w:id="174" w:author="Mayumi Okamoto" w:date="2023-06-28T16:18:00Z">
        <w:r>
          <w:rPr>
            <w:rFonts w:asciiTheme="minorEastAsia" w:eastAsiaTheme="minorEastAsia" w:hAnsiTheme="minorEastAsia" w:hint="eastAsia"/>
            <w:b/>
            <w:bCs/>
            <w:color w:val="000000" w:themeColor="text1"/>
            <w:sz w:val="21"/>
            <w:szCs w:val="21"/>
          </w:rPr>
          <w:t>５</w:t>
        </w:r>
      </w:ins>
      <w:ins w:id="175" w:author="Mayumi Okamoto" w:date="2023-06-27T09:10:00Z">
        <w:r w:rsidR="006D404D" w:rsidRPr="00615126">
          <w:rPr>
            <w:rFonts w:asciiTheme="minorEastAsia" w:eastAsiaTheme="minorEastAsia" w:hAnsiTheme="minorEastAsia" w:hint="eastAsia"/>
            <w:b/>
            <w:bCs/>
            <w:color w:val="000000" w:themeColor="text1"/>
            <w:sz w:val="21"/>
            <w:szCs w:val="21"/>
            <w:rPrChange w:id="176" w:author="Mayumi Okamoto" w:date="2023-06-27T16:06:00Z">
              <w:rPr>
                <w:rFonts w:asciiTheme="minorEastAsia" w:eastAsiaTheme="minorEastAsia" w:hAnsiTheme="minorEastAsia" w:hint="eastAsia"/>
                <w:color w:val="FF0000"/>
                <w:sz w:val="21"/>
                <w:szCs w:val="21"/>
              </w:rPr>
            </w:rPrChange>
          </w:rPr>
          <w:t>．</w:t>
        </w:r>
      </w:ins>
      <w:ins w:id="177" w:author="Mayumi Okamoto" w:date="2023-06-27T10:31:00Z">
        <w:r w:rsidR="00B3222C" w:rsidRPr="00615126">
          <w:rPr>
            <w:rFonts w:asciiTheme="minorEastAsia" w:eastAsiaTheme="minorEastAsia" w:hAnsiTheme="minorEastAsia" w:hint="eastAsia"/>
            <w:b/>
            <w:bCs/>
            <w:color w:val="000000" w:themeColor="text1"/>
            <w:sz w:val="21"/>
            <w:szCs w:val="21"/>
            <w:rPrChange w:id="178" w:author="Mayumi Okamoto" w:date="2023-06-27T16:06:00Z">
              <w:rPr>
                <w:rFonts w:asciiTheme="minorEastAsia" w:eastAsiaTheme="minorEastAsia" w:hAnsiTheme="minorEastAsia" w:hint="eastAsia"/>
                <w:color w:val="000000" w:themeColor="text1"/>
                <w:sz w:val="21"/>
                <w:szCs w:val="21"/>
              </w:rPr>
            </w:rPrChange>
          </w:rPr>
          <w:t>外部</w:t>
        </w:r>
      </w:ins>
      <w:ins w:id="179" w:author="Mayumi Okamoto" w:date="2023-06-27T09:31:00Z">
        <w:r w:rsidR="008678F1" w:rsidRPr="00615126">
          <w:rPr>
            <w:rFonts w:asciiTheme="minorEastAsia" w:eastAsiaTheme="minorEastAsia" w:hAnsiTheme="minorEastAsia" w:hint="eastAsia"/>
            <w:b/>
            <w:bCs/>
            <w:color w:val="000000" w:themeColor="text1"/>
            <w:sz w:val="21"/>
            <w:szCs w:val="21"/>
            <w:rPrChange w:id="180" w:author="Mayumi Okamoto" w:date="2023-06-27T16:06:00Z">
              <w:rPr>
                <w:rFonts w:asciiTheme="minorEastAsia" w:eastAsiaTheme="minorEastAsia" w:hAnsiTheme="minorEastAsia" w:hint="eastAsia"/>
                <w:color w:val="000000" w:themeColor="text1"/>
                <w:sz w:val="21"/>
                <w:szCs w:val="21"/>
              </w:rPr>
            </w:rPrChange>
          </w:rPr>
          <w:t>への試料・情報の提供</w:t>
        </w:r>
      </w:ins>
    </w:p>
    <w:p w14:paraId="35E1A43A" w14:textId="7C1DBAED" w:rsidR="008678F1" w:rsidRPr="00615126" w:rsidRDefault="008678F1" w:rsidP="00A22B93">
      <w:pPr>
        <w:ind w:left="422" w:hangingChars="200" w:hanging="422"/>
        <w:rPr>
          <w:ins w:id="181" w:author="Mayumi Okamoto" w:date="2023-06-27T09:32:00Z"/>
          <w:rFonts w:asciiTheme="minorEastAsia" w:eastAsiaTheme="minorEastAsia" w:hAnsiTheme="minorEastAsia"/>
          <w:color w:val="000000" w:themeColor="text1"/>
          <w:sz w:val="21"/>
          <w:szCs w:val="21"/>
          <w:rPrChange w:id="182" w:author="Mayumi Okamoto" w:date="2023-06-27T16:07:00Z">
            <w:rPr>
              <w:ins w:id="183" w:author="Mayumi Okamoto" w:date="2023-06-27T09:32:00Z"/>
              <w:rFonts w:asciiTheme="minorEastAsia" w:eastAsiaTheme="minorEastAsia" w:hAnsiTheme="minorEastAsia"/>
              <w:b/>
              <w:bCs/>
              <w:color w:val="000000" w:themeColor="text1"/>
              <w:sz w:val="21"/>
              <w:szCs w:val="21"/>
            </w:rPr>
          </w:rPrChange>
        </w:rPr>
      </w:pPr>
      <w:ins w:id="184" w:author="Mayumi Okamoto" w:date="2023-06-27T09:31:00Z">
        <w:r>
          <w:rPr>
            <w:rFonts w:asciiTheme="minorEastAsia" w:eastAsiaTheme="minorEastAsia" w:hAnsiTheme="minorEastAsia" w:hint="eastAsia"/>
            <w:b/>
            <w:bCs/>
            <w:color w:val="000000" w:themeColor="text1"/>
            <w:sz w:val="21"/>
            <w:szCs w:val="21"/>
          </w:rPr>
          <w:t xml:space="preserve">　</w:t>
        </w:r>
      </w:ins>
      <w:ins w:id="185" w:author="Mayumi Okamoto" w:date="2023-06-29T17:51:00Z">
        <w:r w:rsidR="00025B97">
          <w:rPr>
            <w:rFonts w:asciiTheme="minorEastAsia" w:eastAsiaTheme="minorEastAsia" w:hAnsiTheme="minorEastAsia" w:hint="eastAsia"/>
            <w:b/>
            <w:bCs/>
            <w:color w:val="000000" w:themeColor="text1"/>
            <w:sz w:val="21"/>
            <w:szCs w:val="21"/>
          </w:rPr>
          <w:t xml:space="preserve">　</w:t>
        </w:r>
        <w:r w:rsidR="00025B97" w:rsidRPr="00025B97">
          <w:rPr>
            <w:rFonts w:asciiTheme="minorEastAsia" w:eastAsiaTheme="minorEastAsia" w:hAnsiTheme="minorEastAsia" w:hint="eastAsia"/>
            <w:color w:val="FF0000"/>
            <w:sz w:val="21"/>
            <w:szCs w:val="21"/>
            <w:rPrChange w:id="186" w:author="Mayumi Okamoto" w:date="2023-06-29T17:51:00Z">
              <w:rPr>
                <w:rFonts w:asciiTheme="minorEastAsia" w:eastAsiaTheme="minorEastAsia" w:hAnsiTheme="minorEastAsia" w:hint="eastAsia"/>
                <w:b/>
                <w:bCs/>
                <w:color w:val="000000" w:themeColor="text1"/>
                <w:sz w:val="21"/>
                <w:szCs w:val="21"/>
              </w:rPr>
            </w:rPrChange>
          </w:rPr>
          <w:t>（</w:t>
        </w:r>
      </w:ins>
      <w:ins w:id="187" w:author="Mayumi Okamoto" w:date="2023-06-28T15:43:00Z">
        <w:r w:rsidR="00876031">
          <w:rPr>
            <w:rFonts w:asciiTheme="minorEastAsia" w:eastAsiaTheme="minorEastAsia" w:hAnsiTheme="minorEastAsia" w:hint="eastAsia"/>
            <w:color w:val="FF0000"/>
            <w:sz w:val="21"/>
            <w:szCs w:val="21"/>
          </w:rPr>
          <w:t>該当しない場合</w:t>
        </w:r>
      </w:ins>
      <w:ins w:id="188" w:author="Mayumi Okamoto" w:date="2023-06-27T10:38:00Z">
        <w:r w:rsidR="00892362" w:rsidRPr="004917C7">
          <w:rPr>
            <w:rFonts w:asciiTheme="minorEastAsia" w:eastAsiaTheme="minorEastAsia" w:hAnsiTheme="minorEastAsia" w:hint="eastAsia"/>
            <w:color w:val="FF0000"/>
            <w:sz w:val="21"/>
            <w:szCs w:val="21"/>
            <w:rPrChange w:id="189" w:author="Mayumi Okamoto" w:date="2023-06-27T16:21:00Z">
              <w:rPr>
                <w:rFonts w:asciiTheme="minorEastAsia" w:eastAsiaTheme="minorEastAsia" w:hAnsiTheme="minorEastAsia" w:hint="eastAsia"/>
                <w:b/>
                <w:bCs/>
                <w:color w:val="000000" w:themeColor="text1"/>
                <w:sz w:val="21"/>
                <w:szCs w:val="21"/>
              </w:rPr>
            </w:rPrChange>
          </w:rPr>
          <w:t>）</w:t>
        </w:r>
      </w:ins>
      <w:ins w:id="190" w:author="Mayumi Okamoto" w:date="2023-06-27T09:32:00Z">
        <w:r w:rsidRPr="00615126">
          <w:rPr>
            <w:rFonts w:asciiTheme="minorEastAsia" w:eastAsiaTheme="minorEastAsia" w:hAnsiTheme="minorEastAsia" w:hint="eastAsia"/>
            <w:color w:val="000000" w:themeColor="text1"/>
            <w:sz w:val="21"/>
            <w:szCs w:val="21"/>
            <w:rPrChange w:id="191" w:author="Mayumi Okamoto" w:date="2023-06-27T16:07:00Z">
              <w:rPr>
                <w:rFonts w:asciiTheme="minorEastAsia" w:eastAsiaTheme="minorEastAsia" w:hAnsiTheme="minorEastAsia" w:hint="eastAsia"/>
                <w:b/>
                <w:bCs/>
                <w:color w:val="000000" w:themeColor="text1"/>
                <w:sz w:val="21"/>
                <w:szCs w:val="21"/>
              </w:rPr>
            </w:rPrChange>
          </w:rPr>
          <w:t>ありません</w:t>
        </w:r>
      </w:ins>
      <w:ins w:id="192" w:author="Mayumi Okamoto" w:date="2023-06-27T10:44:00Z">
        <w:r w:rsidR="005A6BE9" w:rsidRPr="00615126">
          <w:rPr>
            <w:rFonts w:asciiTheme="minorEastAsia" w:eastAsiaTheme="minorEastAsia" w:hAnsiTheme="minorEastAsia" w:hint="eastAsia"/>
            <w:color w:val="000000" w:themeColor="text1"/>
            <w:sz w:val="21"/>
            <w:szCs w:val="21"/>
            <w:rPrChange w:id="193" w:author="Mayumi Okamoto" w:date="2023-06-27T16:07:00Z">
              <w:rPr>
                <w:rFonts w:asciiTheme="minorEastAsia" w:eastAsiaTheme="minorEastAsia" w:hAnsiTheme="minorEastAsia" w:hint="eastAsia"/>
                <w:b/>
                <w:bCs/>
                <w:color w:val="000000" w:themeColor="text1"/>
                <w:sz w:val="21"/>
                <w:szCs w:val="21"/>
              </w:rPr>
            </w:rPrChange>
          </w:rPr>
          <w:t>。</w:t>
        </w:r>
      </w:ins>
    </w:p>
    <w:p w14:paraId="08BB413D" w14:textId="7208F094" w:rsidR="00DE4417" w:rsidRPr="00615126" w:rsidRDefault="008678F1">
      <w:pPr>
        <w:ind w:left="420" w:hangingChars="200" w:hanging="420"/>
        <w:rPr>
          <w:ins w:id="194" w:author="Mayumi Okamoto" w:date="2023-06-27T10:47:00Z"/>
          <w:rFonts w:asciiTheme="minorEastAsia" w:eastAsiaTheme="minorEastAsia" w:hAnsiTheme="minorEastAsia"/>
          <w:color w:val="000000" w:themeColor="text1"/>
          <w:sz w:val="21"/>
          <w:szCs w:val="21"/>
          <w:rPrChange w:id="195" w:author="Mayumi Okamoto" w:date="2023-06-27T16:07:00Z">
            <w:rPr>
              <w:ins w:id="196" w:author="Mayumi Okamoto" w:date="2023-06-27T10:47:00Z"/>
              <w:rFonts w:asciiTheme="minorEastAsia" w:eastAsiaTheme="minorEastAsia" w:hAnsiTheme="minorEastAsia"/>
              <w:b/>
              <w:bCs/>
              <w:color w:val="000000" w:themeColor="text1"/>
              <w:sz w:val="21"/>
              <w:szCs w:val="21"/>
            </w:rPr>
          </w:rPrChange>
        </w:rPr>
        <w:pPrChange w:id="197" w:author="Mayumi Okamoto" w:date="2023-06-27T16:54:00Z">
          <w:pPr>
            <w:ind w:left="422" w:hangingChars="200" w:hanging="422"/>
          </w:pPr>
        </w:pPrChange>
      </w:pPr>
      <w:ins w:id="198" w:author="Mayumi Okamoto" w:date="2023-06-27T09:32:00Z">
        <w:r w:rsidRPr="00615126">
          <w:rPr>
            <w:rFonts w:asciiTheme="minorEastAsia" w:eastAsiaTheme="minorEastAsia" w:hAnsiTheme="minorEastAsia" w:hint="eastAsia"/>
            <w:color w:val="000000" w:themeColor="text1"/>
            <w:sz w:val="21"/>
            <w:szCs w:val="21"/>
            <w:rPrChange w:id="199" w:author="Mayumi Okamoto" w:date="2023-06-27T16:07:00Z">
              <w:rPr>
                <w:rFonts w:asciiTheme="minorEastAsia" w:eastAsiaTheme="minorEastAsia" w:hAnsiTheme="minorEastAsia" w:hint="eastAsia"/>
                <w:b/>
                <w:bCs/>
                <w:color w:val="000000" w:themeColor="text1"/>
                <w:sz w:val="21"/>
                <w:szCs w:val="21"/>
              </w:rPr>
            </w:rPrChange>
          </w:rPr>
          <w:lastRenderedPageBreak/>
          <w:t xml:space="preserve">　　</w:t>
        </w:r>
      </w:ins>
      <w:ins w:id="200" w:author="Mayumi Okamoto" w:date="2023-06-29T17:51:00Z">
        <w:r w:rsidR="00025B97" w:rsidRPr="00025B97">
          <w:rPr>
            <w:rFonts w:asciiTheme="minorEastAsia" w:eastAsiaTheme="minorEastAsia" w:hAnsiTheme="minorEastAsia" w:hint="eastAsia"/>
            <w:color w:val="FF0000"/>
            <w:sz w:val="21"/>
            <w:szCs w:val="21"/>
            <w:rPrChange w:id="201" w:author="Mayumi Okamoto" w:date="2023-06-29T17:51:00Z">
              <w:rPr>
                <w:rFonts w:asciiTheme="minorEastAsia" w:eastAsiaTheme="minorEastAsia" w:hAnsiTheme="minorEastAsia" w:hint="eastAsia"/>
                <w:color w:val="000000" w:themeColor="text1"/>
                <w:sz w:val="21"/>
                <w:szCs w:val="21"/>
              </w:rPr>
            </w:rPrChange>
          </w:rPr>
          <w:t>（</w:t>
        </w:r>
      </w:ins>
      <w:ins w:id="202" w:author="Mayumi Okamoto" w:date="2023-06-28T15:43:00Z">
        <w:r w:rsidR="00876031">
          <w:rPr>
            <w:rFonts w:asciiTheme="minorEastAsia" w:eastAsiaTheme="minorEastAsia" w:hAnsiTheme="minorEastAsia" w:hint="eastAsia"/>
            <w:color w:val="FF0000"/>
            <w:sz w:val="21"/>
            <w:szCs w:val="21"/>
          </w:rPr>
          <w:t>解析等を委託する</w:t>
        </w:r>
      </w:ins>
      <w:ins w:id="203" w:author="Mayumi Okamoto" w:date="2023-06-28T11:46:00Z">
        <w:r w:rsidR="00A2135C">
          <w:rPr>
            <w:rFonts w:asciiTheme="minorEastAsia" w:eastAsiaTheme="minorEastAsia" w:hAnsiTheme="minorEastAsia" w:hint="eastAsia"/>
            <w:color w:val="FF0000"/>
            <w:sz w:val="21"/>
            <w:szCs w:val="21"/>
          </w:rPr>
          <w:t>場合</w:t>
        </w:r>
      </w:ins>
      <w:ins w:id="204" w:author="Mayumi Okamoto" w:date="2023-06-27T10:38:00Z">
        <w:r w:rsidR="00892362" w:rsidRPr="004917C7">
          <w:rPr>
            <w:rFonts w:asciiTheme="minorEastAsia" w:eastAsiaTheme="minorEastAsia" w:hAnsiTheme="minorEastAsia" w:hint="eastAsia"/>
            <w:color w:val="FF0000"/>
            <w:sz w:val="21"/>
            <w:szCs w:val="21"/>
            <w:rPrChange w:id="205" w:author="Mayumi Okamoto" w:date="2023-06-27T16:21:00Z">
              <w:rPr>
                <w:rFonts w:asciiTheme="minorEastAsia" w:eastAsiaTheme="minorEastAsia" w:hAnsiTheme="minorEastAsia" w:hint="eastAsia"/>
                <w:b/>
                <w:bCs/>
                <w:color w:val="000000" w:themeColor="text1"/>
                <w:sz w:val="21"/>
                <w:szCs w:val="21"/>
              </w:rPr>
            </w:rPrChange>
          </w:rPr>
          <w:t>）</w:t>
        </w:r>
      </w:ins>
      <w:ins w:id="206" w:author="Mayumi Okamoto" w:date="2023-06-28T15:42:00Z">
        <w:r w:rsidR="00876031">
          <w:rPr>
            <w:rFonts w:asciiTheme="minorEastAsia" w:eastAsiaTheme="minorEastAsia" w:hAnsiTheme="minorEastAsia" w:hint="eastAsia"/>
            <w:color w:val="000000" w:themeColor="text1"/>
            <w:sz w:val="21"/>
            <w:szCs w:val="21"/>
          </w:rPr>
          <w:t>この研究</w:t>
        </w:r>
      </w:ins>
      <w:ins w:id="207" w:author="Mayumi Okamoto" w:date="2023-06-29T17:52:00Z">
        <w:r w:rsidR="00025B97">
          <w:rPr>
            <w:rFonts w:asciiTheme="minorEastAsia" w:eastAsiaTheme="minorEastAsia" w:hAnsiTheme="minorEastAsia" w:hint="eastAsia"/>
            <w:color w:val="000000" w:themeColor="text1"/>
            <w:sz w:val="21"/>
            <w:szCs w:val="21"/>
          </w:rPr>
          <w:t>で得られた○○を</w:t>
        </w:r>
      </w:ins>
      <w:ins w:id="208" w:author="Mayumi Okamoto" w:date="2023-06-28T15:14:00Z">
        <w:r w:rsidR="00785193">
          <w:rPr>
            <w:rFonts w:asciiTheme="minorEastAsia" w:eastAsiaTheme="minorEastAsia" w:hAnsiTheme="minorEastAsia" w:hint="eastAsia"/>
            <w:color w:val="000000" w:themeColor="text1"/>
            <w:sz w:val="21"/>
            <w:szCs w:val="21"/>
          </w:rPr>
          <w:t>、○○</w:t>
        </w:r>
      </w:ins>
      <w:ins w:id="209" w:author="Mayumi Okamoto" w:date="2023-06-28T15:37:00Z">
        <w:r w:rsidR="00876031">
          <w:rPr>
            <w:rFonts w:asciiTheme="minorEastAsia" w:eastAsiaTheme="minorEastAsia" w:hAnsiTheme="minorEastAsia" w:hint="eastAsia"/>
            <w:color w:val="000000" w:themeColor="text1"/>
            <w:sz w:val="21"/>
            <w:szCs w:val="21"/>
          </w:rPr>
          <w:t>の</w:t>
        </w:r>
      </w:ins>
      <w:ins w:id="210" w:author="Mayumi Okamoto" w:date="2023-06-28T15:35:00Z">
        <w:r w:rsidR="00876031">
          <w:rPr>
            <w:rFonts w:asciiTheme="minorEastAsia" w:eastAsiaTheme="minorEastAsia" w:hAnsiTheme="minorEastAsia" w:hint="eastAsia"/>
            <w:color w:val="000000" w:themeColor="text1"/>
            <w:sz w:val="21"/>
            <w:szCs w:val="21"/>
          </w:rPr>
          <w:t>解析の目的で、</w:t>
        </w:r>
      </w:ins>
      <w:ins w:id="211" w:author="Mayumi Okamoto" w:date="2023-06-29T15:27:00Z">
        <w:r w:rsidR="005E594D">
          <w:rPr>
            <w:rFonts w:asciiTheme="minorEastAsia" w:eastAsiaTheme="minorEastAsia" w:hAnsiTheme="minorEastAsia" w:hint="eastAsia"/>
            <w:color w:val="000000" w:themeColor="text1"/>
            <w:sz w:val="21"/>
            <w:szCs w:val="21"/>
          </w:rPr>
          <w:t>個人を直ちに特定できる情報を削除したうえで、</w:t>
        </w:r>
      </w:ins>
      <w:ins w:id="212" w:author="Mayumi Okamoto" w:date="2023-06-28T15:35:00Z">
        <w:r w:rsidR="00876031">
          <w:rPr>
            <w:rFonts w:asciiTheme="minorEastAsia" w:eastAsiaTheme="minorEastAsia" w:hAnsiTheme="minorEastAsia" w:hint="eastAsia"/>
            <w:color w:val="000000" w:themeColor="text1"/>
            <w:sz w:val="21"/>
            <w:szCs w:val="21"/>
          </w:rPr>
          <w:t>○</w:t>
        </w:r>
      </w:ins>
      <w:ins w:id="213" w:author="Mayumi Okamoto" w:date="2023-06-28T15:36:00Z">
        <w:r w:rsidR="00876031">
          <w:rPr>
            <w:rFonts w:asciiTheme="minorEastAsia" w:eastAsiaTheme="minorEastAsia" w:hAnsiTheme="minorEastAsia" w:hint="eastAsia"/>
            <w:color w:val="000000" w:themeColor="text1"/>
            <w:sz w:val="21"/>
            <w:szCs w:val="21"/>
          </w:rPr>
          <w:t>○</w:t>
        </w:r>
        <w:r w:rsidR="00876031" w:rsidRPr="00025B97">
          <w:rPr>
            <w:rFonts w:asciiTheme="minorEastAsia" w:eastAsiaTheme="minorEastAsia" w:hAnsiTheme="minorEastAsia" w:hint="eastAsia"/>
            <w:color w:val="FF0000"/>
            <w:sz w:val="21"/>
            <w:szCs w:val="21"/>
            <w:rPrChange w:id="214" w:author="Mayumi Okamoto" w:date="2023-06-29T17:50:00Z">
              <w:rPr>
                <w:rFonts w:asciiTheme="minorEastAsia" w:eastAsiaTheme="minorEastAsia" w:hAnsiTheme="minorEastAsia" w:hint="eastAsia"/>
                <w:color w:val="000000" w:themeColor="text1"/>
                <w:sz w:val="21"/>
                <w:szCs w:val="21"/>
              </w:rPr>
            </w:rPrChange>
          </w:rPr>
          <w:t>（</w:t>
        </w:r>
      </w:ins>
      <w:ins w:id="215" w:author="Mayumi Okamoto" w:date="2023-06-28T15:44:00Z">
        <w:r w:rsidR="00E56BC6" w:rsidRPr="00025B97">
          <w:rPr>
            <w:rFonts w:asciiTheme="minorEastAsia" w:eastAsiaTheme="minorEastAsia" w:hAnsiTheme="minorEastAsia" w:hint="eastAsia"/>
            <w:color w:val="FF0000"/>
            <w:sz w:val="21"/>
            <w:szCs w:val="21"/>
            <w:rPrChange w:id="216" w:author="Mayumi Okamoto" w:date="2023-06-29T17:50:00Z">
              <w:rPr>
                <w:rFonts w:asciiTheme="minorEastAsia" w:eastAsiaTheme="minorEastAsia" w:hAnsiTheme="minorEastAsia" w:hint="eastAsia"/>
                <w:color w:val="000000" w:themeColor="text1"/>
                <w:sz w:val="21"/>
                <w:szCs w:val="21"/>
              </w:rPr>
            </w:rPrChange>
          </w:rPr>
          <w:t>委託先の名称</w:t>
        </w:r>
      </w:ins>
      <w:ins w:id="217" w:author="Mayumi Okamoto" w:date="2023-06-28T15:36:00Z">
        <w:r w:rsidR="00876031" w:rsidRPr="00025B97">
          <w:rPr>
            <w:rFonts w:asciiTheme="minorEastAsia" w:eastAsiaTheme="minorEastAsia" w:hAnsiTheme="minorEastAsia" w:hint="eastAsia"/>
            <w:color w:val="FF0000"/>
            <w:sz w:val="21"/>
            <w:szCs w:val="21"/>
            <w:rPrChange w:id="218" w:author="Mayumi Okamoto" w:date="2023-06-29T17:50:00Z">
              <w:rPr>
                <w:rFonts w:asciiTheme="minorEastAsia" w:eastAsiaTheme="minorEastAsia" w:hAnsiTheme="minorEastAsia" w:hint="eastAsia"/>
                <w:color w:val="000000" w:themeColor="text1"/>
                <w:sz w:val="21"/>
                <w:szCs w:val="21"/>
              </w:rPr>
            </w:rPrChange>
          </w:rPr>
          <w:t>）</w:t>
        </w:r>
        <w:r w:rsidR="00876031">
          <w:rPr>
            <w:rFonts w:asciiTheme="minorEastAsia" w:eastAsiaTheme="minorEastAsia" w:hAnsiTheme="minorEastAsia" w:hint="eastAsia"/>
            <w:color w:val="000000" w:themeColor="text1"/>
            <w:sz w:val="21"/>
            <w:szCs w:val="21"/>
          </w:rPr>
          <w:t>に提供</w:t>
        </w:r>
      </w:ins>
      <w:ins w:id="219" w:author="Mayumi Okamoto" w:date="2023-06-29T15:28:00Z">
        <w:r w:rsidR="005E594D">
          <w:rPr>
            <w:rFonts w:asciiTheme="minorEastAsia" w:eastAsiaTheme="minorEastAsia" w:hAnsiTheme="minorEastAsia" w:hint="eastAsia"/>
            <w:color w:val="000000" w:themeColor="text1"/>
            <w:sz w:val="21"/>
            <w:szCs w:val="21"/>
          </w:rPr>
          <w:t>いたします。</w:t>
        </w:r>
      </w:ins>
    </w:p>
    <w:p w14:paraId="28FC4FE9" w14:textId="26989FD5" w:rsidR="002D0B81" w:rsidRDefault="002D0B81" w:rsidP="00A22B93">
      <w:pPr>
        <w:ind w:left="420" w:hangingChars="200" w:hanging="420"/>
        <w:rPr>
          <w:ins w:id="220" w:author="Mayumi Okamoto" w:date="2023-06-28T15:09:00Z"/>
          <w:rFonts w:asciiTheme="minorEastAsia" w:eastAsiaTheme="minorEastAsia" w:hAnsiTheme="minorEastAsia"/>
          <w:color w:val="FF0000"/>
          <w:sz w:val="20"/>
        </w:rPr>
      </w:pPr>
      <w:ins w:id="221" w:author="Mayumi Okamoto" w:date="2023-06-27T10:47:00Z">
        <w:r w:rsidRPr="00615126">
          <w:rPr>
            <w:rFonts w:asciiTheme="minorEastAsia" w:eastAsiaTheme="minorEastAsia" w:hAnsiTheme="minorEastAsia" w:hint="eastAsia"/>
            <w:color w:val="000000" w:themeColor="text1"/>
            <w:sz w:val="21"/>
            <w:szCs w:val="21"/>
            <w:rPrChange w:id="222" w:author="Mayumi Okamoto" w:date="2023-06-27T16:07:00Z">
              <w:rPr>
                <w:rFonts w:asciiTheme="minorEastAsia" w:eastAsiaTheme="minorEastAsia" w:hAnsiTheme="minorEastAsia" w:hint="eastAsia"/>
                <w:b/>
                <w:bCs/>
                <w:color w:val="000000" w:themeColor="text1"/>
                <w:sz w:val="21"/>
                <w:szCs w:val="21"/>
              </w:rPr>
            </w:rPrChange>
          </w:rPr>
          <w:t xml:space="preserve">　</w:t>
        </w:r>
        <w:r w:rsidRPr="00592D27">
          <w:rPr>
            <w:rFonts w:asciiTheme="minorEastAsia" w:eastAsiaTheme="minorEastAsia" w:hAnsiTheme="minorEastAsia" w:hint="eastAsia"/>
            <w:color w:val="FF0000"/>
            <w:sz w:val="21"/>
            <w:szCs w:val="21"/>
            <w:rPrChange w:id="223" w:author="Mayumi Okamoto" w:date="2023-06-27T16:32:00Z">
              <w:rPr>
                <w:rFonts w:asciiTheme="minorEastAsia" w:eastAsiaTheme="minorEastAsia" w:hAnsiTheme="minorEastAsia" w:hint="eastAsia"/>
                <w:b/>
                <w:bCs/>
                <w:color w:val="000000" w:themeColor="text1"/>
                <w:sz w:val="21"/>
                <w:szCs w:val="21"/>
              </w:rPr>
            </w:rPrChange>
          </w:rPr>
          <w:t xml:space="preserve">　</w:t>
        </w:r>
        <w:r w:rsidRPr="00AE6FDD">
          <w:rPr>
            <w:rFonts w:asciiTheme="minorEastAsia" w:eastAsiaTheme="minorEastAsia" w:hAnsiTheme="minorEastAsia" w:hint="eastAsia"/>
            <w:color w:val="FF0000"/>
            <w:sz w:val="20"/>
            <w:rPrChange w:id="224" w:author="Mayumi Okamoto" w:date="2023-06-27T16:39:00Z">
              <w:rPr>
                <w:rFonts w:asciiTheme="minorEastAsia" w:eastAsiaTheme="minorEastAsia" w:hAnsiTheme="minorEastAsia" w:hint="eastAsia"/>
                <w:b/>
                <w:bCs/>
                <w:color w:val="000000" w:themeColor="text1"/>
                <w:sz w:val="21"/>
                <w:szCs w:val="21"/>
              </w:rPr>
            </w:rPrChange>
          </w:rPr>
          <w:t>※外国にある者に対して</w:t>
        </w:r>
      </w:ins>
      <w:ins w:id="225" w:author="Mayumi Okamoto" w:date="2023-06-27T10:48:00Z">
        <w:r w:rsidRPr="00AE6FDD">
          <w:rPr>
            <w:rFonts w:asciiTheme="minorEastAsia" w:eastAsiaTheme="minorEastAsia" w:hAnsiTheme="minorEastAsia" w:hint="eastAsia"/>
            <w:color w:val="FF0000"/>
            <w:sz w:val="20"/>
            <w:rPrChange w:id="226" w:author="Mayumi Okamoto" w:date="2023-06-27T16:39:00Z">
              <w:rPr>
                <w:rFonts w:asciiTheme="minorEastAsia" w:eastAsiaTheme="minorEastAsia" w:hAnsiTheme="minorEastAsia" w:hint="eastAsia"/>
                <w:b/>
                <w:bCs/>
                <w:color w:val="000000" w:themeColor="text1"/>
                <w:sz w:val="21"/>
                <w:szCs w:val="21"/>
              </w:rPr>
            </w:rPrChange>
          </w:rPr>
          <w:t>提供する場合は、</w:t>
        </w:r>
      </w:ins>
      <w:ins w:id="227" w:author="Mayumi Okamoto" w:date="2023-06-28T11:18:00Z">
        <w:r w:rsidR="00330BB8">
          <w:rPr>
            <w:rFonts w:asciiTheme="minorEastAsia" w:eastAsiaTheme="minorEastAsia" w:hAnsiTheme="minorEastAsia" w:hint="eastAsia"/>
            <w:color w:val="FF0000"/>
            <w:sz w:val="20"/>
          </w:rPr>
          <w:t>多機関</w:t>
        </w:r>
      </w:ins>
      <w:ins w:id="228" w:author="Mayumi Okamoto" w:date="2023-06-28T11:41:00Z">
        <w:r w:rsidR="00A2135C">
          <w:rPr>
            <w:rFonts w:asciiTheme="minorEastAsia" w:eastAsiaTheme="minorEastAsia" w:hAnsiTheme="minorEastAsia" w:hint="eastAsia"/>
            <w:color w:val="FF0000"/>
            <w:sz w:val="20"/>
          </w:rPr>
          <w:t>共同研究</w:t>
        </w:r>
      </w:ins>
      <w:ins w:id="229" w:author="Mayumi Okamoto" w:date="2023-06-28T11:43:00Z">
        <w:r w:rsidR="00A2135C">
          <w:rPr>
            <w:rFonts w:asciiTheme="minorEastAsia" w:eastAsiaTheme="minorEastAsia" w:hAnsiTheme="minorEastAsia" w:hint="eastAsia"/>
            <w:color w:val="FF0000"/>
            <w:sz w:val="20"/>
          </w:rPr>
          <w:t>用のひな</w:t>
        </w:r>
      </w:ins>
      <w:ins w:id="230" w:author="Mayumi Okamoto" w:date="2023-07-21T11:40:00Z">
        <w:r w:rsidR="000078E3">
          <w:rPr>
            <w:rFonts w:asciiTheme="minorEastAsia" w:eastAsiaTheme="minorEastAsia" w:hAnsiTheme="minorEastAsia" w:hint="eastAsia"/>
            <w:color w:val="FF0000"/>
            <w:sz w:val="20"/>
          </w:rPr>
          <w:t>形</w:t>
        </w:r>
      </w:ins>
      <w:ins w:id="231" w:author="Mayumi Okamoto" w:date="2023-06-28T11:43:00Z">
        <w:r w:rsidR="00A2135C">
          <w:rPr>
            <w:rFonts w:asciiTheme="minorEastAsia" w:eastAsiaTheme="minorEastAsia" w:hAnsiTheme="minorEastAsia" w:hint="eastAsia"/>
            <w:color w:val="FF0000"/>
            <w:sz w:val="20"/>
          </w:rPr>
          <w:t>を参考に</w:t>
        </w:r>
      </w:ins>
      <w:ins w:id="232" w:author="Mayumi Okamoto" w:date="2023-06-28T11:44:00Z">
        <w:r w:rsidR="00A2135C">
          <w:rPr>
            <w:rFonts w:asciiTheme="minorEastAsia" w:eastAsiaTheme="minorEastAsia" w:hAnsiTheme="minorEastAsia" w:hint="eastAsia"/>
            <w:color w:val="FF0000"/>
            <w:sz w:val="20"/>
          </w:rPr>
          <w:t>記載してください。</w:t>
        </w:r>
      </w:ins>
    </w:p>
    <w:p w14:paraId="745F732B" w14:textId="77777777" w:rsidR="002D2D73" w:rsidRPr="00AE6FDD" w:rsidRDefault="002D2D73" w:rsidP="00A22B93">
      <w:pPr>
        <w:ind w:left="400" w:hangingChars="200" w:hanging="400"/>
        <w:rPr>
          <w:rFonts w:asciiTheme="minorEastAsia" w:eastAsiaTheme="minorEastAsia" w:hAnsiTheme="minorEastAsia"/>
          <w:color w:val="000000" w:themeColor="text1"/>
          <w:sz w:val="20"/>
          <w:rPrChange w:id="233" w:author="Mayumi Okamoto" w:date="2023-06-27T16:39:00Z">
            <w:rPr>
              <w:rFonts w:asciiTheme="minorEastAsia" w:eastAsiaTheme="minorEastAsia" w:hAnsiTheme="minorEastAsia"/>
              <w:color w:val="FF0000"/>
              <w:sz w:val="21"/>
              <w:szCs w:val="21"/>
            </w:rPr>
          </w:rPrChange>
        </w:rPr>
      </w:pPr>
    </w:p>
    <w:p w14:paraId="7A716E09" w14:textId="13C051A0" w:rsidR="0020168E" w:rsidRPr="00F0372E" w:rsidRDefault="0020168E" w:rsidP="0020168E">
      <w:pPr>
        <w:ind w:left="402" w:hangingChars="200" w:hanging="402"/>
        <w:rPr>
          <w:rFonts w:asciiTheme="minorEastAsia" w:eastAsiaTheme="minorEastAsia" w:hAnsiTheme="minorEastAsia"/>
          <w:b/>
          <w:sz w:val="20"/>
          <w:rPrChange w:id="234" w:author="Mayumi Okamoto" w:date="2023-06-27T11:12:00Z">
            <w:rPr>
              <w:rFonts w:asciiTheme="minorEastAsia" w:eastAsiaTheme="minorEastAsia" w:hAnsiTheme="minorEastAsia"/>
              <w:b/>
              <w:sz w:val="21"/>
              <w:szCs w:val="21"/>
            </w:rPr>
          </w:rPrChange>
        </w:rPr>
      </w:pPr>
      <w:del w:id="235" w:author="Mayumi Okamoto" w:date="2023-06-27T09:32:00Z">
        <w:r w:rsidRPr="00F0372E" w:rsidDel="008678F1">
          <w:rPr>
            <w:rFonts w:asciiTheme="minorEastAsia" w:eastAsiaTheme="minorEastAsia" w:hAnsiTheme="minorEastAsia" w:hint="eastAsia"/>
            <w:b/>
            <w:sz w:val="20"/>
            <w:rPrChange w:id="236" w:author="Mayumi Okamoto" w:date="2023-06-27T11:12:00Z">
              <w:rPr>
                <w:rFonts w:asciiTheme="minorEastAsia" w:eastAsiaTheme="minorEastAsia" w:hAnsiTheme="minorEastAsia" w:hint="eastAsia"/>
                <w:b/>
                <w:sz w:val="21"/>
                <w:szCs w:val="21"/>
              </w:rPr>
            </w:rPrChange>
          </w:rPr>
          <w:delText>５</w:delText>
        </w:r>
      </w:del>
      <w:ins w:id="237" w:author="Mayumi Okamoto" w:date="2023-06-28T16:18:00Z">
        <w:r w:rsidR="003C73B7">
          <w:rPr>
            <w:rFonts w:asciiTheme="minorEastAsia" w:eastAsiaTheme="minorEastAsia" w:hAnsiTheme="minorEastAsia" w:hint="eastAsia"/>
            <w:b/>
            <w:sz w:val="21"/>
            <w:szCs w:val="21"/>
          </w:rPr>
          <w:t>６</w:t>
        </w:r>
      </w:ins>
      <w:r w:rsidRPr="00DA685E">
        <w:rPr>
          <w:rFonts w:asciiTheme="minorEastAsia" w:eastAsiaTheme="minorEastAsia" w:hAnsiTheme="minorEastAsia" w:hint="eastAsia"/>
          <w:b/>
          <w:sz w:val="21"/>
          <w:szCs w:val="21"/>
        </w:rPr>
        <w:t>．個人情報の取扱い</w:t>
      </w:r>
    </w:p>
    <w:p w14:paraId="6C97510B" w14:textId="77777777" w:rsidR="0020168E" w:rsidRDefault="0020168E" w:rsidP="00A22B93">
      <w:pPr>
        <w:ind w:left="210" w:hangingChars="100" w:hanging="210"/>
        <w:rPr>
          <w:ins w:id="238" w:author="Mayumi Okamoto" w:date="2023-06-28T15:10:00Z"/>
          <w:rFonts w:asciiTheme="minorEastAsia" w:eastAsiaTheme="minorEastAsia" w:hAnsiTheme="minorEastAsia"/>
          <w:sz w:val="21"/>
          <w:szCs w:val="21"/>
        </w:rPr>
      </w:pPr>
      <w:r w:rsidRPr="0095034B">
        <w:rPr>
          <w:rFonts w:asciiTheme="minorEastAsia" w:eastAsiaTheme="minorEastAsia" w:hAnsiTheme="minorEastAsia" w:hint="eastAsia"/>
          <w:sz w:val="21"/>
          <w:szCs w:val="21"/>
        </w:rPr>
        <w:t xml:space="preserve">　　利用する情報からは、患者さんを特定できる個人情報は削除します。また、研究成果は学会や学術雑誌で発表されることがありますが、その際も患者さんの個人情報が公表されることはありません。</w:t>
      </w:r>
    </w:p>
    <w:p w14:paraId="063D234C" w14:textId="77777777" w:rsidR="002D2D73" w:rsidRPr="0095034B" w:rsidRDefault="002D2D73" w:rsidP="00A22B93">
      <w:pPr>
        <w:ind w:left="210" w:hangingChars="100" w:hanging="210"/>
        <w:rPr>
          <w:rFonts w:asciiTheme="minorEastAsia" w:eastAsiaTheme="minorEastAsia" w:hAnsiTheme="minorEastAsia"/>
          <w:sz w:val="21"/>
          <w:szCs w:val="21"/>
        </w:rPr>
      </w:pPr>
    </w:p>
    <w:p w14:paraId="040D03EB" w14:textId="61369ED0" w:rsidR="0020168E" w:rsidRPr="0095034B" w:rsidRDefault="0020168E" w:rsidP="0020168E">
      <w:pPr>
        <w:rPr>
          <w:rFonts w:asciiTheme="minorEastAsia" w:eastAsiaTheme="minorEastAsia" w:hAnsiTheme="minorEastAsia"/>
          <w:b/>
          <w:sz w:val="21"/>
          <w:szCs w:val="21"/>
        </w:rPr>
      </w:pPr>
      <w:del w:id="239" w:author="Mayumi Okamoto" w:date="2023-06-27T09:33:00Z">
        <w:r w:rsidRPr="0095034B" w:rsidDel="008678F1">
          <w:rPr>
            <w:rFonts w:asciiTheme="minorEastAsia" w:eastAsiaTheme="minorEastAsia" w:hAnsiTheme="minorEastAsia" w:hint="eastAsia"/>
            <w:b/>
            <w:sz w:val="21"/>
            <w:szCs w:val="21"/>
          </w:rPr>
          <w:delText>６</w:delText>
        </w:r>
      </w:del>
      <w:ins w:id="240" w:author="Mayumi Okamoto" w:date="2023-06-28T16:18:00Z">
        <w:r w:rsidR="003C73B7">
          <w:rPr>
            <w:rFonts w:asciiTheme="minorEastAsia" w:eastAsiaTheme="minorEastAsia" w:hAnsiTheme="minorEastAsia" w:hint="eastAsia"/>
            <w:b/>
            <w:sz w:val="21"/>
            <w:szCs w:val="21"/>
          </w:rPr>
          <w:t>７</w:t>
        </w:r>
      </w:ins>
      <w:r w:rsidRPr="0095034B">
        <w:rPr>
          <w:rFonts w:asciiTheme="minorEastAsia" w:eastAsiaTheme="minorEastAsia" w:hAnsiTheme="minorEastAsia" w:hint="eastAsia"/>
          <w:b/>
          <w:sz w:val="21"/>
          <w:szCs w:val="21"/>
        </w:rPr>
        <w:t>．ご自身の情報が利用されることを望まない場合</w:t>
      </w:r>
    </w:p>
    <w:p w14:paraId="025BF7A9" w14:textId="1D2177B9" w:rsidR="0020168E" w:rsidRDefault="0020168E" w:rsidP="0020168E">
      <w:pPr>
        <w:ind w:left="210" w:hangingChars="100" w:hanging="210"/>
        <w:rPr>
          <w:ins w:id="241" w:author="Mayumi Okamoto" w:date="2023-06-28T15:10:00Z"/>
          <w:rFonts w:asciiTheme="minorEastAsia" w:eastAsiaTheme="minorEastAsia" w:hAnsiTheme="minorEastAsia"/>
          <w:sz w:val="21"/>
          <w:szCs w:val="21"/>
        </w:rPr>
      </w:pPr>
      <w:r w:rsidRPr="0095034B">
        <w:rPr>
          <w:rFonts w:asciiTheme="minorEastAsia" w:eastAsiaTheme="minorEastAsia" w:hAnsiTheme="minorEastAsia" w:hint="eastAsia"/>
          <w:sz w:val="21"/>
          <w:szCs w:val="21"/>
        </w:rPr>
        <w:t xml:space="preserve">　　臨床研究は医学の進歩に欠かせない学術活動ですが、患者さんには、ご自身の診療情報等が利用されることを望まない場合、これを拒否する権利があります。その場合は、下記までご連絡ください。</w:t>
      </w:r>
      <w:r w:rsidR="00DB203C" w:rsidRPr="0095034B">
        <w:rPr>
          <w:rFonts w:asciiTheme="minorEastAsia" w:eastAsiaTheme="minorEastAsia" w:hAnsiTheme="minorEastAsia" w:hint="eastAsia"/>
          <w:sz w:val="21"/>
          <w:szCs w:val="21"/>
        </w:rPr>
        <w:t>研究対象から除外させて頂きます。</w:t>
      </w:r>
      <w:ins w:id="242" w:author="Mayumi Okamoto" w:date="2023-07-12T17:31:00Z">
        <w:r w:rsidR="0040504E">
          <w:rPr>
            <w:rFonts w:asciiTheme="minorEastAsia" w:eastAsiaTheme="minorEastAsia" w:hAnsiTheme="minorEastAsia" w:hint="eastAsia"/>
            <w:sz w:val="21"/>
            <w:szCs w:val="21"/>
          </w:rPr>
          <w:t>但し</w:t>
        </w:r>
      </w:ins>
      <w:ins w:id="243" w:author="Mayumi Okamoto" w:date="2023-07-12T16:49:00Z">
        <w:r w:rsidR="00D21C58">
          <w:rPr>
            <w:rFonts w:asciiTheme="minorEastAsia" w:eastAsiaTheme="minorEastAsia" w:hAnsiTheme="minorEastAsia" w:hint="eastAsia"/>
            <w:sz w:val="21"/>
            <w:szCs w:val="21"/>
          </w:rPr>
          <w:t>、</w:t>
        </w:r>
      </w:ins>
      <w:bookmarkStart w:id="244" w:name="_Hlk140076573"/>
      <w:ins w:id="245" w:author="Mayumi Okamoto" w:date="2023-07-12T16:42:00Z">
        <w:r w:rsidR="009E22CB">
          <w:rPr>
            <w:rFonts w:asciiTheme="minorEastAsia" w:eastAsiaTheme="minorEastAsia" w:hAnsiTheme="minorEastAsia" w:hint="eastAsia"/>
            <w:sz w:val="21"/>
            <w:szCs w:val="21"/>
          </w:rPr>
          <w:t>既に</w:t>
        </w:r>
      </w:ins>
      <w:ins w:id="246" w:author="Mayumi Okamoto" w:date="2023-07-12T16:41:00Z">
        <w:r w:rsidR="009E22CB">
          <w:rPr>
            <w:rFonts w:asciiTheme="minorEastAsia" w:eastAsiaTheme="minorEastAsia" w:hAnsiTheme="minorEastAsia" w:hint="eastAsia"/>
            <w:sz w:val="21"/>
            <w:szCs w:val="21"/>
          </w:rPr>
          <w:t>データが</w:t>
        </w:r>
      </w:ins>
      <w:ins w:id="247" w:author="Mayumi Okamoto" w:date="2023-07-12T17:31:00Z">
        <w:r w:rsidR="0040504E">
          <w:rPr>
            <w:rFonts w:asciiTheme="minorEastAsia" w:eastAsiaTheme="minorEastAsia" w:hAnsiTheme="minorEastAsia" w:hint="eastAsia"/>
            <w:sz w:val="21"/>
            <w:szCs w:val="21"/>
          </w:rPr>
          <w:t>解析され個人を</w:t>
        </w:r>
      </w:ins>
      <w:ins w:id="248" w:author="Mayumi Okamoto" w:date="2023-07-12T16:41:00Z">
        <w:r w:rsidR="009E22CB">
          <w:rPr>
            <w:rFonts w:asciiTheme="minorEastAsia" w:eastAsiaTheme="minorEastAsia" w:hAnsiTheme="minorEastAsia" w:hint="eastAsia"/>
            <w:sz w:val="21"/>
            <w:szCs w:val="21"/>
          </w:rPr>
          <w:t>特定できない</w:t>
        </w:r>
      </w:ins>
      <w:ins w:id="249" w:author="Mayumi Okamoto" w:date="2023-07-12T16:42:00Z">
        <w:r w:rsidR="009E22CB">
          <w:rPr>
            <w:rFonts w:asciiTheme="minorEastAsia" w:eastAsiaTheme="minorEastAsia" w:hAnsiTheme="minorEastAsia" w:hint="eastAsia"/>
            <w:sz w:val="21"/>
            <w:szCs w:val="21"/>
          </w:rPr>
          <w:t>場合</w:t>
        </w:r>
      </w:ins>
      <w:ins w:id="250" w:author="Mayumi Okamoto" w:date="2023-07-12T17:32:00Z">
        <w:r w:rsidR="0040504E">
          <w:rPr>
            <w:rFonts w:asciiTheme="minorEastAsia" w:eastAsiaTheme="minorEastAsia" w:hAnsiTheme="minorEastAsia" w:hint="eastAsia"/>
            <w:sz w:val="21"/>
            <w:szCs w:val="21"/>
          </w:rPr>
          <w:t>など、研究の進捗状況によっては削除できないことがありますので、</w:t>
        </w:r>
      </w:ins>
      <w:ins w:id="251" w:author="Mayumi Okamoto" w:date="2023-07-12T17:33:00Z">
        <w:r w:rsidR="0040504E">
          <w:rPr>
            <w:rFonts w:asciiTheme="minorEastAsia" w:eastAsiaTheme="minorEastAsia" w:hAnsiTheme="minorEastAsia" w:hint="eastAsia"/>
            <w:sz w:val="21"/>
            <w:szCs w:val="21"/>
          </w:rPr>
          <w:t>ご了承ください</w:t>
        </w:r>
        <w:bookmarkEnd w:id="244"/>
        <w:r w:rsidR="0040504E">
          <w:rPr>
            <w:rFonts w:asciiTheme="minorEastAsia" w:eastAsiaTheme="minorEastAsia" w:hAnsiTheme="minorEastAsia" w:hint="eastAsia"/>
            <w:sz w:val="21"/>
            <w:szCs w:val="21"/>
          </w:rPr>
          <w:t>。</w:t>
        </w:r>
      </w:ins>
      <w:r w:rsidRPr="0095034B">
        <w:rPr>
          <w:rFonts w:asciiTheme="minorEastAsia" w:eastAsiaTheme="minorEastAsia" w:hAnsiTheme="minorEastAsia" w:hint="eastAsia"/>
          <w:sz w:val="21"/>
          <w:szCs w:val="21"/>
        </w:rPr>
        <w:t>なお、研究協力を拒否された場合でも、診療上の不利益を被ることは一切ありません。</w:t>
      </w:r>
    </w:p>
    <w:p w14:paraId="17B48510" w14:textId="77777777" w:rsidR="002D2D73" w:rsidRPr="0095034B" w:rsidRDefault="002D2D73" w:rsidP="0020168E">
      <w:pPr>
        <w:ind w:left="210" w:hangingChars="100" w:hanging="210"/>
        <w:rPr>
          <w:rFonts w:asciiTheme="minorEastAsia" w:eastAsiaTheme="minorEastAsia" w:hAnsiTheme="minorEastAsia"/>
          <w:sz w:val="21"/>
          <w:szCs w:val="21"/>
        </w:rPr>
      </w:pPr>
    </w:p>
    <w:p w14:paraId="1D38C518" w14:textId="6EDA8C58" w:rsidR="00A22B93" w:rsidRPr="00A22B93" w:rsidRDefault="007045DA" w:rsidP="003E5207">
      <w:pPr>
        <w:rPr>
          <w:b/>
          <w:sz w:val="21"/>
          <w:szCs w:val="21"/>
        </w:rPr>
      </w:pPr>
      <w:del w:id="252" w:author="Mayumi Okamoto" w:date="2023-06-27T09:33:00Z">
        <w:r w:rsidDel="00003059">
          <w:rPr>
            <w:rFonts w:hint="eastAsia"/>
            <w:b/>
            <w:sz w:val="21"/>
            <w:szCs w:val="21"/>
          </w:rPr>
          <w:delText>７</w:delText>
        </w:r>
      </w:del>
      <w:ins w:id="253" w:author="Mayumi Okamoto" w:date="2023-06-28T16:18:00Z">
        <w:r w:rsidR="003C73B7">
          <w:rPr>
            <w:rFonts w:hint="eastAsia"/>
            <w:b/>
            <w:sz w:val="21"/>
            <w:szCs w:val="21"/>
          </w:rPr>
          <w:t>８</w:t>
        </w:r>
      </w:ins>
      <w:r>
        <w:rPr>
          <w:rFonts w:hint="eastAsia"/>
          <w:b/>
          <w:sz w:val="21"/>
          <w:szCs w:val="21"/>
        </w:rPr>
        <w:t>．資金源及び</w:t>
      </w:r>
      <w:r w:rsidR="003E5207">
        <w:rPr>
          <w:rFonts w:hint="eastAsia"/>
          <w:b/>
          <w:sz w:val="21"/>
          <w:szCs w:val="21"/>
        </w:rPr>
        <w:t>利益相反</w:t>
      </w:r>
      <w:r w:rsidR="003E5207" w:rsidRPr="003E5207">
        <w:rPr>
          <w:rFonts w:hint="eastAsia"/>
          <w:b/>
          <w:sz w:val="21"/>
          <w:szCs w:val="21"/>
        </w:rPr>
        <w:t>等について</w:t>
      </w:r>
    </w:p>
    <w:p w14:paraId="327CF623" w14:textId="4DFB05B4" w:rsidR="004917C7" w:rsidRDefault="003E5207">
      <w:pPr>
        <w:ind w:firstLineChars="100" w:firstLine="210"/>
        <w:rPr>
          <w:ins w:id="254" w:author="Mayumi Okamoto" w:date="2023-06-28T16:02:00Z"/>
          <w:color w:val="000000" w:themeColor="text1"/>
          <w:sz w:val="21"/>
          <w:szCs w:val="21"/>
        </w:rPr>
        <w:pPrChange w:id="255" w:author="Mayumi Okamoto" w:date="2023-06-29T17:50:00Z">
          <w:pPr/>
        </w:pPrChange>
      </w:pPr>
      <w:del w:id="256" w:author="Mayumi Okamoto" w:date="2023-06-29T17:50:00Z">
        <w:r w:rsidRPr="003E5207" w:rsidDel="00025B97">
          <w:rPr>
            <w:rFonts w:hint="eastAsia"/>
            <w:sz w:val="21"/>
            <w:szCs w:val="21"/>
          </w:rPr>
          <w:delText xml:space="preserve">　</w:delText>
        </w:r>
      </w:del>
      <w:del w:id="257" w:author="Mayumi Okamoto" w:date="2023-06-28T16:06:00Z">
        <w:r w:rsidRPr="003E5207" w:rsidDel="004A23E2">
          <w:rPr>
            <w:rFonts w:hint="eastAsia"/>
            <w:sz w:val="21"/>
            <w:szCs w:val="21"/>
          </w:rPr>
          <w:delText xml:space="preserve">　</w:delText>
        </w:r>
      </w:del>
      <w:del w:id="258" w:author="Mayumi Okamoto" w:date="2023-06-27T16:05:00Z">
        <w:r w:rsidDel="00615126">
          <w:rPr>
            <w:rFonts w:hint="eastAsia"/>
            <w:color w:val="FF0000"/>
            <w:sz w:val="21"/>
            <w:szCs w:val="21"/>
          </w:rPr>
          <w:delText>※</w:delText>
        </w:r>
        <w:r w:rsidRPr="003E5207" w:rsidDel="00615126">
          <w:rPr>
            <w:rFonts w:hint="eastAsia"/>
            <w:color w:val="FF0000"/>
            <w:sz w:val="21"/>
            <w:szCs w:val="21"/>
          </w:rPr>
          <w:delText>記載してください。</w:delText>
        </w:r>
      </w:del>
      <w:ins w:id="259" w:author="Mayumi Okamoto" w:date="2023-06-28T15:09:00Z">
        <w:r w:rsidR="002D2D73">
          <w:rPr>
            <w:rFonts w:hint="eastAsia"/>
            <w:color w:val="FF0000"/>
            <w:sz w:val="21"/>
            <w:szCs w:val="21"/>
          </w:rPr>
          <w:t xml:space="preserve">　</w:t>
        </w:r>
      </w:ins>
      <w:ins w:id="260" w:author="Mayumi Okamoto" w:date="2023-06-29T17:50:00Z">
        <w:r w:rsidR="00025B97">
          <w:rPr>
            <w:rFonts w:hint="eastAsia"/>
            <w:color w:val="FF0000"/>
            <w:sz w:val="21"/>
            <w:szCs w:val="21"/>
          </w:rPr>
          <w:t>（利益相反</w:t>
        </w:r>
      </w:ins>
      <w:ins w:id="261" w:author="Mayumi Okamoto" w:date="2023-06-28T16:07:00Z">
        <w:r w:rsidR="004A23E2">
          <w:rPr>
            <w:rFonts w:hint="eastAsia"/>
            <w:color w:val="FF0000"/>
            <w:sz w:val="21"/>
            <w:szCs w:val="21"/>
          </w:rPr>
          <w:t>が</w:t>
        </w:r>
      </w:ins>
      <w:ins w:id="262" w:author="Mayumi Okamoto" w:date="2023-06-28T16:06:00Z">
        <w:r w:rsidR="004A23E2">
          <w:rPr>
            <w:rFonts w:hint="eastAsia"/>
            <w:color w:val="FF0000"/>
            <w:sz w:val="21"/>
            <w:szCs w:val="21"/>
          </w:rPr>
          <w:t>ない場合</w:t>
        </w:r>
      </w:ins>
      <w:ins w:id="263" w:author="Mayumi Okamoto" w:date="2023-06-27T16:06:00Z">
        <w:r w:rsidR="00615126">
          <w:rPr>
            <w:rFonts w:hint="eastAsia"/>
            <w:color w:val="FF0000"/>
            <w:sz w:val="21"/>
            <w:szCs w:val="21"/>
          </w:rPr>
          <w:t>）</w:t>
        </w:r>
      </w:ins>
      <w:ins w:id="264" w:author="Mayumi Okamoto" w:date="2023-06-27T16:08:00Z">
        <w:r w:rsidR="00615126" w:rsidRPr="00592D27">
          <w:rPr>
            <w:rFonts w:hint="eastAsia"/>
            <w:color w:val="000000" w:themeColor="text1"/>
            <w:sz w:val="21"/>
            <w:szCs w:val="21"/>
            <w:rPrChange w:id="265" w:author="Mayumi Okamoto" w:date="2023-06-27T16:32:00Z">
              <w:rPr>
                <w:rFonts w:hint="eastAsia"/>
                <w:color w:val="FF0000"/>
                <w:sz w:val="21"/>
                <w:szCs w:val="21"/>
              </w:rPr>
            </w:rPrChange>
          </w:rPr>
          <w:t>本研究に関連し</w:t>
        </w:r>
      </w:ins>
      <w:ins w:id="266" w:author="Mayumi Okamoto" w:date="2023-06-27T16:13:00Z">
        <w:r w:rsidR="00F05233" w:rsidRPr="00592D27">
          <w:rPr>
            <w:rFonts w:hint="eastAsia"/>
            <w:color w:val="000000" w:themeColor="text1"/>
            <w:sz w:val="21"/>
            <w:szCs w:val="21"/>
            <w:rPrChange w:id="267" w:author="Mayumi Okamoto" w:date="2023-06-27T16:32:00Z">
              <w:rPr>
                <w:rFonts w:hint="eastAsia"/>
                <w:color w:val="FF0000"/>
                <w:sz w:val="21"/>
                <w:szCs w:val="21"/>
              </w:rPr>
            </w:rPrChange>
          </w:rPr>
          <w:t>て</w:t>
        </w:r>
      </w:ins>
      <w:ins w:id="268" w:author="Mayumi Okamoto" w:date="2023-06-27T16:08:00Z">
        <w:r w:rsidR="00615126" w:rsidRPr="00592D27">
          <w:rPr>
            <w:rFonts w:hint="eastAsia"/>
            <w:color w:val="000000" w:themeColor="text1"/>
            <w:sz w:val="21"/>
            <w:szCs w:val="21"/>
            <w:rPrChange w:id="269" w:author="Mayumi Okamoto" w:date="2023-06-27T16:32:00Z">
              <w:rPr>
                <w:rFonts w:hint="eastAsia"/>
                <w:color w:val="FF0000"/>
                <w:sz w:val="21"/>
                <w:szCs w:val="21"/>
              </w:rPr>
            </w:rPrChange>
          </w:rPr>
          <w:t>開示すべき利益相反</w:t>
        </w:r>
      </w:ins>
      <w:ins w:id="270" w:author="Mayumi Okamoto" w:date="2023-06-27T16:13:00Z">
        <w:r w:rsidR="00F05233" w:rsidRPr="00592D27">
          <w:rPr>
            <w:rFonts w:hint="eastAsia"/>
            <w:color w:val="000000" w:themeColor="text1"/>
            <w:sz w:val="21"/>
            <w:szCs w:val="21"/>
            <w:rPrChange w:id="271" w:author="Mayumi Okamoto" w:date="2023-06-27T16:32:00Z">
              <w:rPr>
                <w:rFonts w:hint="eastAsia"/>
                <w:color w:val="FF0000"/>
                <w:sz w:val="21"/>
                <w:szCs w:val="21"/>
              </w:rPr>
            </w:rPrChange>
          </w:rPr>
          <w:t>関係に</w:t>
        </w:r>
      </w:ins>
      <w:ins w:id="272" w:author="Mayumi Okamoto" w:date="2023-06-27T16:19:00Z">
        <w:r w:rsidR="004917C7" w:rsidRPr="00592D27">
          <w:rPr>
            <w:rFonts w:hint="eastAsia"/>
            <w:color w:val="000000" w:themeColor="text1"/>
            <w:sz w:val="21"/>
            <w:szCs w:val="21"/>
            <w:rPrChange w:id="273" w:author="Mayumi Okamoto" w:date="2023-06-27T16:32:00Z">
              <w:rPr>
                <w:rFonts w:hint="eastAsia"/>
                <w:color w:val="FF0000"/>
                <w:sz w:val="21"/>
                <w:szCs w:val="21"/>
              </w:rPr>
            </w:rPrChange>
          </w:rPr>
          <w:t>なる</w:t>
        </w:r>
      </w:ins>
      <w:ins w:id="274" w:author="Mayumi Okamoto" w:date="2023-06-27T16:13:00Z">
        <w:r w:rsidR="00F05233" w:rsidRPr="00592D27">
          <w:rPr>
            <w:rFonts w:hint="eastAsia"/>
            <w:color w:val="000000" w:themeColor="text1"/>
            <w:sz w:val="21"/>
            <w:szCs w:val="21"/>
            <w:rPrChange w:id="275" w:author="Mayumi Okamoto" w:date="2023-06-27T16:32:00Z">
              <w:rPr>
                <w:rFonts w:hint="eastAsia"/>
                <w:color w:val="FF0000"/>
                <w:sz w:val="21"/>
                <w:szCs w:val="21"/>
              </w:rPr>
            </w:rPrChange>
          </w:rPr>
          <w:t>企業等</w:t>
        </w:r>
      </w:ins>
      <w:ins w:id="276" w:author="Mayumi Okamoto" w:date="2023-06-27T16:08:00Z">
        <w:r w:rsidR="00615126" w:rsidRPr="00592D27">
          <w:rPr>
            <w:rFonts w:hint="eastAsia"/>
            <w:color w:val="000000" w:themeColor="text1"/>
            <w:sz w:val="21"/>
            <w:szCs w:val="21"/>
            <w:rPrChange w:id="277" w:author="Mayumi Okamoto" w:date="2023-06-27T16:32:00Z">
              <w:rPr>
                <w:rFonts w:hint="eastAsia"/>
                <w:color w:val="FF0000"/>
                <w:sz w:val="21"/>
                <w:szCs w:val="21"/>
              </w:rPr>
            </w:rPrChange>
          </w:rPr>
          <w:t>はありません。</w:t>
        </w:r>
      </w:ins>
    </w:p>
    <w:p w14:paraId="6E1A620C" w14:textId="0DD47CA5" w:rsidR="00A66AF7" w:rsidRPr="00A66AF7" w:rsidRDefault="00A66AF7">
      <w:pPr>
        <w:ind w:leftChars="-346" w:left="427" w:hangingChars="500" w:hanging="1050"/>
        <w:rPr>
          <w:ins w:id="278" w:author="Mayumi Okamoto" w:date="2023-06-28T15:10:00Z"/>
          <w:color w:val="000000" w:themeColor="text1"/>
          <w:sz w:val="21"/>
          <w:szCs w:val="21"/>
        </w:rPr>
        <w:pPrChange w:id="279" w:author="Mayumi Okamoto" w:date="2023-06-28T16:08:00Z">
          <w:pPr/>
        </w:pPrChange>
      </w:pPr>
      <w:ins w:id="280" w:author="Mayumi Okamoto" w:date="2023-06-28T16:02:00Z">
        <w:r>
          <w:rPr>
            <w:rFonts w:hint="eastAsia"/>
            <w:color w:val="000000" w:themeColor="text1"/>
            <w:sz w:val="21"/>
            <w:szCs w:val="21"/>
          </w:rPr>
          <w:t xml:space="preserve">　　</w:t>
        </w:r>
      </w:ins>
      <w:ins w:id="281" w:author="Mayumi Okamoto" w:date="2023-06-28T16:08:00Z">
        <w:r w:rsidR="004A23E2">
          <w:rPr>
            <w:rFonts w:hint="eastAsia"/>
            <w:color w:val="000000" w:themeColor="text1"/>
            <w:sz w:val="21"/>
            <w:szCs w:val="21"/>
          </w:rPr>
          <w:t xml:space="preserve">　　　</w:t>
        </w:r>
      </w:ins>
      <w:ins w:id="282" w:author="Mayumi Okamoto" w:date="2023-06-29T17:50:00Z">
        <w:r w:rsidR="00025B97" w:rsidRPr="00025B97">
          <w:rPr>
            <w:rFonts w:hint="eastAsia"/>
            <w:color w:val="FF0000"/>
            <w:sz w:val="21"/>
            <w:szCs w:val="21"/>
            <w:rPrChange w:id="283" w:author="Mayumi Okamoto" w:date="2023-06-29T17:50:00Z">
              <w:rPr>
                <w:rFonts w:hint="eastAsia"/>
                <w:color w:val="000000" w:themeColor="text1"/>
                <w:sz w:val="21"/>
                <w:szCs w:val="21"/>
              </w:rPr>
            </w:rPrChange>
          </w:rPr>
          <w:t>（</w:t>
        </w:r>
      </w:ins>
      <w:ins w:id="284" w:author="Mayumi Okamoto" w:date="2023-06-28T16:07:00Z">
        <w:r w:rsidR="004A23E2" w:rsidRPr="00025B97">
          <w:rPr>
            <w:rFonts w:hint="eastAsia"/>
            <w:color w:val="FF0000"/>
            <w:sz w:val="21"/>
            <w:szCs w:val="21"/>
          </w:rPr>
          <w:t>資</w:t>
        </w:r>
        <w:r w:rsidR="004A23E2">
          <w:rPr>
            <w:rFonts w:hint="eastAsia"/>
            <w:color w:val="FF0000"/>
            <w:sz w:val="21"/>
            <w:szCs w:val="21"/>
          </w:rPr>
          <w:t>金提供がある</w:t>
        </w:r>
      </w:ins>
      <w:ins w:id="285" w:author="Mayumi Okamoto" w:date="2023-06-28T16:08:00Z">
        <w:r w:rsidR="004A23E2">
          <w:rPr>
            <w:rFonts w:hint="eastAsia"/>
            <w:color w:val="FF0000"/>
            <w:sz w:val="21"/>
            <w:szCs w:val="21"/>
          </w:rPr>
          <w:t>場合</w:t>
        </w:r>
      </w:ins>
      <w:ins w:id="286" w:author="Mayumi Okamoto" w:date="2023-06-28T16:02:00Z">
        <w:r w:rsidRPr="004A23E2">
          <w:rPr>
            <w:rFonts w:hint="eastAsia"/>
            <w:color w:val="FF0000"/>
            <w:sz w:val="21"/>
            <w:szCs w:val="21"/>
            <w:rPrChange w:id="287" w:author="Mayumi Okamoto" w:date="2023-06-28T16:06:00Z">
              <w:rPr>
                <w:rFonts w:hint="eastAsia"/>
                <w:color w:val="000000" w:themeColor="text1"/>
                <w:sz w:val="21"/>
                <w:szCs w:val="21"/>
              </w:rPr>
            </w:rPrChange>
          </w:rPr>
          <w:t>）</w:t>
        </w:r>
        <w:r>
          <w:rPr>
            <w:rFonts w:hint="eastAsia"/>
            <w:color w:val="000000" w:themeColor="text1"/>
            <w:sz w:val="21"/>
            <w:szCs w:val="21"/>
          </w:rPr>
          <w:t>本研究は○○株式会社から資金提供を受けて実施</w:t>
        </w:r>
      </w:ins>
      <w:ins w:id="288" w:author="Mayumi Okamoto" w:date="2023-06-28T16:03:00Z">
        <w:r>
          <w:rPr>
            <w:rFonts w:hint="eastAsia"/>
            <w:color w:val="000000" w:themeColor="text1"/>
            <w:sz w:val="21"/>
            <w:szCs w:val="21"/>
          </w:rPr>
          <w:t>されますが、</w:t>
        </w:r>
      </w:ins>
      <w:ins w:id="289" w:author="Mayumi Okamoto" w:date="2023-06-28T16:04:00Z">
        <w:r w:rsidR="004A23E2">
          <w:rPr>
            <w:rFonts w:hint="eastAsia"/>
            <w:color w:val="000000" w:themeColor="text1"/>
            <w:sz w:val="21"/>
            <w:szCs w:val="21"/>
          </w:rPr>
          <w:t>研究の実施には一切</w:t>
        </w:r>
      </w:ins>
      <w:ins w:id="290" w:author="Mayumi Okamoto" w:date="2023-06-28T16:05:00Z">
        <w:r w:rsidR="004A23E2">
          <w:rPr>
            <w:rFonts w:hint="eastAsia"/>
            <w:color w:val="000000" w:themeColor="text1"/>
            <w:sz w:val="21"/>
            <w:szCs w:val="21"/>
          </w:rPr>
          <w:t>関与</w:t>
        </w:r>
      </w:ins>
      <w:ins w:id="291" w:author="Mayumi Okamoto" w:date="2023-06-28T16:06:00Z">
        <w:r w:rsidR="004A23E2">
          <w:rPr>
            <w:rFonts w:hint="eastAsia"/>
            <w:color w:val="000000" w:themeColor="text1"/>
            <w:sz w:val="21"/>
            <w:szCs w:val="21"/>
          </w:rPr>
          <w:t>しません。</w:t>
        </w:r>
      </w:ins>
    </w:p>
    <w:p w14:paraId="6EE17884" w14:textId="77777777" w:rsidR="002D2D73" w:rsidRPr="00592D27" w:rsidRDefault="002D2D73" w:rsidP="003E5207">
      <w:pPr>
        <w:rPr>
          <w:color w:val="000000" w:themeColor="text1"/>
          <w:sz w:val="21"/>
          <w:szCs w:val="21"/>
          <w:rPrChange w:id="292" w:author="Mayumi Okamoto" w:date="2023-06-27T16:32:00Z">
            <w:rPr>
              <w:color w:val="FF0000"/>
              <w:sz w:val="21"/>
              <w:szCs w:val="21"/>
            </w:rPr>
          </w:rPrChange>
        </w:rPr>
      </w:pPr>
    </w:p>
    <w:p w14:paraId="34BB4844" w14:textId="750E6EC0" w:rsidR="0020168E" w:rsidRDefault="003E5207" w:rsidP="00A22B93">
      <w:pPr>
        <w:ind w:left="211" w:hangingChars="100" w:hanging="211"/>
        <w:rPr>
          <w:ins w:id="293" w:author="Mayumi Okamoto" w:date="2023-07-04T13:28:00Z"/>
          <w:rFonts w:asciiTheme="minorEastAsia" w:eastAsiaTheme="minorEastAsia" w:hAnsiTheme="minorEastAsia"/>
          <w:b/>
          <w:sz w:val="21"/>
          <w:szCs w:val="21"/>
        </w:rPr>
      </w:pPr>
      <w:del w:id="294" w:author="Mayumi Okamoto" w:date="2023-06-27T09:33:00Z">
        <w:r w:rsidDel="00003059">
          <w:rPr>
            <w:rFonts w:asciiTheme="minorEastAsia" w:eastAsiaTheme="minorEastAsia" w:hAnsiTheme="minorEastAsia" w:hint="eastAsia"/>
            <w:b/>
            <w:sz w:val="21"/>
            <w:szCs w:val="21"/>
          </w:rPr>
          <w:delText>８</w:delText>
        </w:r>
      </w:del>
      <w:ins w:id="295" w:author="Mayumi Okamoto" w:date="2023-06-28T16:18:00Z">
        <w:r w:rsidR="003C73B7">
          <w:rPr>
            <w:rFonts w:asciiTheme="minorEastAsia" w:eastAsiaTheme="minorEastAsia" w:hAnsiTheme="minorEastAsia" w:hint="eastAsia"/>
            <w:b/>
            <w:sz w:val="21"/>
            <w:szCs w:val="21"/>
          </w:rPr>
          <w:t>９</w:t>
        </w:r>
      </w:ins>
      <w:r w:rsidR="0020168E" w:rsidRPr="0095034B">
        <w:rPr>
          <w:rFonts w:asciiTheme="minorEastAsia" w:eastAsiaTheme="minorEastAsia" w:hAnsiTheme="minorEastAsia" w:hint="eastAsia"/>
          <w:b/>
          <w:sz w:val="21"/>
          <w:szCs w:val="21"/>
        </w:rPr>
        <w:t>．問い合わせ先</w:t>
      </w:r>
    </w:p>
    <w:p w14:paraId="79EB4DC3" w14:textId="15834BCE" w:rsidR="003B70ED" w:rsidRDefault="003B70ED" w:rsidP="00A22B93">
      <w:pPr>
        <w:ind w:left="211" w:hangingChars="100" w:hanging="211"/>
        <w:rPr>
          <w:ins w:id="296" w:author="Mayumi Okamoto" w:date="2023-07-04T13:29:00Z"/>
          <w:rFonts w:asciiTheme="minorEastAsia" w:eastAsiaTheme="minorEastAsia" w:hAnsiTheme="minorEastAsia"/>
          <w:sz w:val="21"/>
          <w:szCs w:val="21"/>
        </w:rPr>
      </w:pPr>
      <w:ins w:id="297" w:author="Mayumi Okamoto" w:date="2023-07-04T13:28:00Z">
        <w:r>
          <w:rPr>
            <w:rFonts w:asciiTheme="minorEastAsia" w:eastAsiaTheme="minorEastAsia" w:hAnsiTheme="minorEastAsia" w:hint="eastAsia"/>
            <w:b/>
            <w:sz w:val="21"/>
            <w:szCs w:val="21"/>
          </w:rPr>
          <w:t xml:space="preserve">　</w:t>
        </w:r>
      </w:ins>
      <w:ins w:id="298" w:author="Mayumi Okamoto" w:date="2023-07-04T13:29:00Z">
        <w:r>
          <w:rPr>
            <w:rFonts w:asciiTheme="minorEastAsia" w:eastAsiaTheme="minorEastAsia" w:hAnsiTheme="minorEastAsia" w:hint="eastAsia"/>
            <w:b/>
            <w:sz w:val="21"/>
            <w:szCs w:val="21"/>
          </w:rPr>
          <w:t xml:space="preserve">　</w:t>
        </w:r>
        <w:r w:rsidRPr="0095034B">
          <w:rPr>
            <w:rFonts w:asciiTheme="minorEastAsia" w:eastAsiaTheme="minorEastAsia" w:hAnsiTheme="minorEastAsia" w:hint="eastAsia"/>
            <w:sz w:val="21"/>
            <w:szCs w:val="21"/>
          </w:rPr>
          <w:t>和歌山県立医科大学○○講座</w:t>
        </w:r>
      </w:ins>
    </w:p>
    <w:p w14:paraId="534E1ACA" w14:textId="7C8D89D3" w:rsidR="003B70ED" w:rsidRPr="0095034B" w:rsidRDefault="003B70ED" w:rsidP="003B70ED">
      <w:pPr>
        <w:ind w:left="210" w:hangingChars="100" w:hanging="210"/>
        <w:rPr>
          <w:ins w:id="299" w:author="Mayumi Okamoto" w:date="2023-07-04T13:29:00Z"/>
          <w:rFonts w:asciiTheme="minorEastAsia" w:eastAsiaTheme="minorEastAsia" w:hAnsiTheme="minorEastAsia"/>
          <w:sz w:val="21"/>
          <w:szCs w:val="21"/>
        </w:rPr>
      </w:pPr>
      <w:ins w:id="300" w:author="Mayumi Okamoto" w:date="2023-07-04T13:29:00Z">
        <w:r>
          <w:rPr>
            <w:rFonts w:asciiTheme="minorEastAsia" w:eastAsiaTheme="minorEastAsia" w:hAnsiTheme="minorEastAsia" w:hint="eastAsia"/>
            <w:sz w:val="21"/>
            <w:szCs w:val="21"/>
          </w:rPr>
          <w:t xml:space="preserve">　　</w:t>
        </w:r>
        <w:r w:rsidRPr="0095034B">
          <w:rPr>
            <w:rFonts w:asciiTheme="minorEastAsia" w:eastAsiaTheme="minorEastAsia" w:hAnsiTheme="minorEastAsia" w:hint="eastAsia"/>
            <w:sz w:val="21"/>
            <w:szCs w:val="21"/>
          </w:rPr>
          <w:t>担当</w:t>
        </w:r>
        <w:r>
          <w:rPr>
            <w:rFonts w:asciiTheme="minorEastAsia" w:eastAsiaTheme="minorEastAsia" w:hAnsiTheme="minorEastAsia" w:hint="eastAsia"/>
            <w:sz w:val="21"/>
            <w:szCs w:val="21"/>
          </w:rPr>
          <w:t>者</w:t>
        </w:r>
      </w:ins>
      <w:ins w:id="301" w:author="Mayumi Okamoto" w:date="2023-07-21T11:44:00Z">
        <w:r w:rsidR="002E2F74">
          <w:rPr>
            <w:rFonts w:asciiTheme="minorEastAsia" w:eastAsiaTheme="minorEastAsia" w:hAnsiTheme="minorEastAsia" w:hint="eastAsia"/>
            <w:sz w:val="21"/>
            <w:szCs w:val="21"/>
          </w:rPr>
          <w:t>：</w:t>
        </w:r>
      </w:ins>
      <w:ins w:id="302" w:author="Mayumi Okamoto" w:date="2023-07-04T13:29:00Z">
        <w:r w:rsidRPr="0095034B">
          <w:rPr>
            <w:rFonts w:asciiTheme="minorEastAsia" w:eastAsiaTheme="minorEastAsia" w:hAnsiTheme="minorEastAsia" w:hint="eastAsia"/>
            <w:sz w:val="21"/>
            <w:szCs w:val="21"/>
          </w:rPr>
          <w:t>○○　○○</w:t>
        </w:r>
      </w:ins>
    </w:p>
    <w:p w14:paraId="460E9FAC" w14:textId="7626D80E" w:rsidR="003B70ED" w:rsidRPr="003B70ED" w:rsidDel="003B70ED" w:rsidRDefault="003B70ED" w:rsidP="00A22B93">
      <w:pPr>
        <w:ind w:left="210" w:hangingChars="100" w:hanging="210"/>
        <w:rPr>
          <w:del w:id="303" w:author="Mayumi Okamoto" w:date="2023-07-04T13:29:00Z"/>
          <w:rFonts w:asciiTheme="minorEastAsia" w:eastAsiaTheme="minorEastAsia" w:hAnsiTheme="minorEastAsia"/>
          <w:b/>
          <w:sz w:val="21"/>
          <w:szCs w:val="21"/>
        </w:rPr>
      </w:pPr>
      <w:ins w:id="304" w:author="Mayumi Okamoto" w:date="2023-07-04T13:29:00Z">
        <w:r>
          <w:rPr>
            <w:rFonts w:asciiTheme="minorEastAsia" w:eastAsiaTheme="minorEastAsia" w:hAnsiTheme="minorEastAsia" w:hint="eastAsia"/>
            <w:sz w:val="21"/>
            <w:szCs w:val="21"/>
          </w:rPr>
          <w:t xml:space="preserve">　　</w:t>
        </w:r>
      </w:ins>
    </w:p>
    <w:p w14:paraId="0FD02DFA" w14:textId="06937694" w:rsidR="0020168E" w:rsidRPr="0095034B" w:rsidRDefault="0020168E">
      <w:pPr>
        <w:rPr>
          <w:rFonts w:asciiTheme="minorEastAsia" w:eastAsiaTheme="minorEastAsia" w:hAnsiTheme="minorEastAsia"/>
          <w:sz w:val="21"/>
          <w:szCs w:val="21"/>
        </w:rPr>
        <w:pPrChange w:id="305" w:author="Mayumi Okamoto" w:date="2023-07-04T13:29:00Z">
          <w:pPr>
            <w:ind w:left="210" w:hangingChars="100" w:hanging="210"/>
          </w:pPr>
        </w:pPrChange>
      </w:pPr>
      <w:del w:id="306" w:author="Mayumi Okamoto" w:date="2023-07-04T13:29:00Z">
        <w:r w:rsidRPr="0095034B" w:rsidDel="003B70ED">
          <w:rPr>
            <w:rFonts w:asciiTheme="minorEastAsia" w:eastAsiaTheme="minorEastAsia" w:hAnsiTheme="minorEastAsia" w:hint="eastAsia"/>
            <w:sz w:val="21"/>
            <w:szCs w:val="21"/>
          </w:rPr>
          <w:delText xml:space="preserve">　　</w:delText>
        </w:r>
      </w:del>
      <w:ins w:id="307" w:author="Mayumi Okamoto" w:date="2023-07-21T11:46:00Z">
        <w:r w:rsidR="009732CE">
          <w:rPr>
            <w:rFonts w:asciiTheme="minorEastAsia" w:eastAsiaTheme="minorEastAsia" w:hAnsiTheme="minorEastAsia" w:hint="eastAsia"/>
            <w:sz w:val="21"/>
            <w:szCs w:val="21"/>
          </w:rPr>
          <w:t>住所：</w:t>
        </w:r>
      </w:ins>
      <w:r w:rsidRPr="0095034B">
        <w:rPr>
          <w:rFonts w:asciiTheme="minorEastAsia" w:eastAsiaTheme="minorEastAsia" w:hAnsiTheme="minorEastAsia" w:hint="eastAsia"/>
          <w:sz w:val="21"/>
          <w:szCs w:val="21"/>
        </w:rPr>
        <w:t>和歌山市紀三井寺811-1</w:t>
      </w:r>
    </w:p>
    <w:p w14:paraId="4080780F" w14:textId="53DBD583" w:rsidR="0020168E" w:rsidRPr="0095034B" w:rsidDel="003B70ED" w:rsidRDefault="0020168E" w:rsidP="0020168E">
      <w:pPr>
        <w:ind w:left="210" w:hangingChars="100" w:hanging="210"/>
        <w:rPr>
          <w:del w:id="308" w:author="Mayumi Okamoto" w:date="2023-07-04T13:29:00Z"/>
          <w:rFonts w:asciiTheme="minorEastAsia" w:eastAsiaTheme="minorEastAsia" w:hAnsiTheme="minorEastAsia"/>
          <w:sz w:val="21"/>
          <w:szCs w:val="21"/>
        </w:rPr>
      </w:pPr>
      <w:r w:rsidRPr="0095034B">
        <w:rPr>
          <w:rFonts w:asciiTheme="minorEastAsia" w:eastAsiaTheme="minorEastAsia" w:hAnsiTheme="minorEastAsia" w:hint="eastAsia"/>
          <w:sz w:val="21"/>
          <w:szCs w:val="21"/>
        </w:rPr>
        <w:t xml:space="preserve">　　</w:t>
      </w:r>
      <w:del w:id="309" w:author="Mayumi Okamoto" w:date="2023-07-04T13:28:00Z">
        <w:r w:rsidRPr="0095034B" w:rsidDel="003B70ED">
          <w:rPr>
            <w:rFonts w:asciiTheme="minorEastAsia" w:eastAsiaTheme="minorEastAsia" w:hAnsiTheme="minorEastAsia" w:hint="eastAsia"/>
            <w:sz w:val="21"/>
            <w:szCs w:val="21"/>
          </w:rPr>
          <w:delText>和歌山県立医科大学○○講座</w:delText>
        </w:r>
      </w:del>
      <w:del w:id="310" w:author="Mayumi Okamoto" w:date="2023-07-04T13:29:00Z">
        <w:r w:rsidRPr="0095034B" w:rsidDel="003B70ED">
          <w:rPr>
            <w:rFonts w:asciiTheme="minorEastAsia" w:eastAsiaTheme="minorEastAsia" w:hAnsiTheme="minorEastAsia" w:hint="eastAsia"/>
            <w:sz w:val="21"/>
            <w:szCs w:val="21"/>
          </w:rPr>
          <w:delText xml:space="preserve">　担当</w:delText>
        </w:r>
      </w:del>
      <w:del w:id="311" w:author="Mayumi Okamoto" w:date="2023-06-28T15:12:00Z">
        <w:r w:rsidRPr="0095034B" w:rsidDel="002D2D73">
          <w:rPr>
            <w:rFonts w:asciiTheme="minorEastAsia" w:eastAsiaTheme="minorEastAsia" w:hAnsiTheme="minorEastAsia" w:hint="eastAsia"/>
            <w:sz w:val="21"/>
            <w:szCs w:val="21"/>
          </w:rPr>
          <w:delText>医師</w:delText>
        </w:r>
      </w:del>
      <w:del w:id="312" w:author="Mayumi Okamoto" w:date="2023-07-04T13:29:00Z">
        <w:r w:rsidRPr="0095034B" w:rsidDel="003B70ED">
          <w:rPr>
            <w:rFonts w:asciiTheme="minorEastAsia" w:eastAsiaTheme="minorEastAsia" w:hAnsiTheme="minorEastAsia" w:hint="eastAsia"/>
            <w:sz w:val="21"/>
            <w:szCs w:val="21"/>
          </w:rPr>
          <w:delText xml:space="preserve">　○○　○○</w:delText>
        </w:r>
      </w:del>
    </w:p>
    <w:p w14:paraId="1B8A9FAF" w14:textId="77777777" w:rsidR="00A22B93" w:rsidRDefault="0020168E" w:rsidP="003B70ED">
      <w:pPr>
        <w:ind w:left="210" w:hangingChars="100" w:hanging="210"/>
        <w:rPr>
          <w:rFonts w:asciiTheme="minorEastAsia" w:eastAsiaTheme="minorEastAsia" w:hAnsiTheme="minorEastAsia"/>
          <w:sz w:val="21"/>
          <w:szCs w:val="21"/>
        </w:rPr>
      </w:pPr>
      <w:del w:id="313" w:author="Mayumi Okamoto" w:date="2023-07-04T13:29:00Z">
        <w:r w:rsidRPr="0095034B" w:rsidDel="003B70ED">
          <w:rPr>
            <w:rFonts w:asciiTheme="minorEastAsia" w:eastAsiaTheme="minorEastAsia" w:hAnsiTheme="minorEastAsia" w:hint="eastAsia"/>
            <w:sz w:val="21"/>
            <w:szCs w:val="21"/>
          </w:rPr>
          <w:delText xml:space="preserve">　　</w:delText>
        </w:r>
      </w:del>
      <w:r w:rsidRPr="0095034B">
        <w:rPr>
          <w:rFonts w:asciiTheme="minorEastAsia" w:eastAsiaTheme="minorEastAsia" w:hAnsiTheme="minorEastAsia" w:hint="eastAsia"/>
          <w:sz w:val="21"/>
          <w:szCs w:val="21"/>
        </w:rPr>
        <w:t>TEL：073-○○-○○　FAX：073-○○-○○</w:t>
      </w:r>
    </w:p>
    <w:p w14:paraId="301CB3F3" w14:textId="77777777" w:rsidR="002A173A" w:rsidRPr="00A22B93" w:rsidRDefault="0020168E" w:rsidP="00A22B93">
      <w:pPr>
        <w:ind w:left="210" w:hangingChars="100" w:hanging="210"/>
        <w:rPr>
          <w:rFonts w:asciiTheme="minorEastAsia" w:eastAsiaTheme="minorEastAsia" w:hAnsiTheme="minorEastAsia"/>
          <w:sz w:val="21"/>
          <w:szCs w:val="21"/>
        </w:rPr>
      </w:pPr>
      <w:r w:rsidRPr="0095034B">
        <w:rPr>
          <w:rFonts w:asciiTheme="minorEastAsia" w:eastAsiaTheme="minorEastAsia" w:hAnsiTheme="minorEastAsia" w:hint="eastAsia"/>
          <w:sz w:val="21"/>
          <w:szCs w:val="21"/>
        </w:rPr>
        <w:t xml:space="preserve">　</w:t>
      </w:r>
      <w:r w:rsidR="00A22B93">
        <w:rPr>
          <w:rFonts w:asciiTheme="minorEastAsia" w:eastAsiaTheme="minorEastAsia" w:hAnsiTheme="minorEastAsia" w:hint="eastAsia"/>
          <w:sz w:val="21"/>
          <w:szCs w:val="21"/>
        </w:rPr>
        <w:t xml:space="preserve">　</w:t>
      </w:r>
      <w:r w:rsidRPr="0095034B">
        <w:rPr>
          <w:rFonts w:asciiTheme="minorEastAsia" w:eastAsiaTheme="minorEastAsia" w:hAnsiTheme="minorEastAsia" w:hint="eastAsia"/>
          <w:sz w:val="21"/>
          <w:szCs w:val="21"/>
        </w:rPr>
        <w:t>E-mail：○○@wakayama-med.ac.jp</w:t>
      </w:r>
    </w:p>
    <w:sectPr w:rsidR="002A173A" w:rsidRPr="00A22B93" w:rsidSect="00234A0C">
      <w:headerReference w:type="default" r:id="rId7"/>
      <w:pgSz w:w="11906" w:h="16838" w:code="9"/>
      <w:pgMar w:top="1134" w:right="1134" w:bottom="1134" w:left="1134" w:header="851" w:footer="992" w:gutter="0"/>
      <w:cols w:space="425"/>
      <w:docGrid w:type="lines" w:linePitch="291"/>
      <w:sectPrChange w:id="319" w:author="Mayumi Okamoto" w:date="2023-07-21T12:00:00Z">
        <w:sectPr w:rsidR="002A173A" w:rsidRPr="00A22B93" w:rsidSect="00234A0C">
          <w:pgMar w:top="1134" w:right="1134" w:bottom="1134" w:left="1134" w:header="851" w:footer="992" w:gutter="0"/>
          <w:docGrid w:linePitch="316"/>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4FC72" w14:textId="77777777" w:rsidR="00260DB4" w:rsidRDefault="00260DB4" w:rsidP="0089125A">
      <w:r>
        <w:separator/>
      </w:r>
    </w:p>
  </w:endnote>
  <w:endnote w:type="continuationSeparator" w:id="0">
    <w:p w14:paraId="379214CA" w14:textId="77777777" w:rsidR="00260DB4" w:rsidRDefault="00260DB4" w:rsidP="00891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D42CD" w14:textId="77777777" w:rsidR="00260DB4" w:rsidRDefault="00260DB4" w:rsidP="0089125A">
      <w:r>
        <w:separator/>
      </w:r>
    </w:p>
  </w:footnote>
  <w:footnote w:type="continuationSeparator" w:id="0">
    <w:p w14:paraId="4E4FD43B" w14:textId="77777777" w:rsidR="00260DB4" w:rsidRDefault="00260DB4" w:rsidP="008912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C973E" w14:textId="7E64B10B" w:rsidR="003E5207" w:rsidRDefault="00882207" w:rsidP="0089125A">
    <w:pPr>
      <w:pStyle w:val="a5"/>
      <w:jc w:val="right"/>
      <w:rPr>
        <w:ins w:id="314" w:author="Mayumi Okamoto" w:date="2023-06-29T17:54:00Z"/>
        <w:rFonts w:ascii="ＭＳ Ｐゴシック" w:eastAsia="ＭＳ Ｐゴシック" w:hAnsi="ＭＳ Ｐゴシック"/>
        <w:sz w:val="22"/>
        <w:szCs w:val="22"/>
        <w:bdr w:val="single" w:sz="4" w:space="0" w:color="auto"/>
      </w:rPr>
    </w:pPr>
    <w:ins w:id="315" w:author="Mayumi Okamoto" w:date="2023-06-26T16:45:00Z">
      <w:r>
        <w:rPr>
          <w:rFonts w:ascii="ＭＳ Ｐゴシック" w:eastAsia="ＭＳ Ｐゴシック" w:hAnsi="ＭＳ Ｐゴシック" w:hint="eastAsia"/>
          <w:sz w:val="22"/>
          <w:szCs w:val="22"/>
          <w:bdr w:val="single" w:sz="4" w:space="0" w:color="auto"/>
        </w:rPr>
        <w:t>本学</w:t>
      </w:r>
    </w:ins>
    <w:ins w:id="316" w:author="Mayumi Okamoto" w:date="2023-06-28T09:30:00Z">
      <w:r w:rsidR="00062D23">
        <w:rPr>
          <w:rFonts w:ascii="ＭＳ Ｐゴシック" w:eastAsia="ＭＳ Ｐゴシック" w:hAnsi="ＭＳ Ｐゴシック" w:hint="eastAsia"/>
          <w:sz w:val="22"/>
          <w:szCs w:val="22"/>
          <w:bdr w:val="single" w:sz="4" w:space="0" w:color="auto"/>
        </w:rPr>
        <w:t>単独</w:t>
      </w:r>
    </w:ins>
    <w:ins w:id="317" w:author="Mayumi Okamoto" w:date="2023-06-26T16:45:00Z">
      <w:r>
        <w:rPr>
          <w:rFonts w:ascii="ＭＳ Ｐゴシック" w:eastAsia="ＭＳ Ｐゴシック" w:hAnsi="ＭＳ Ｐゴシック" w:hint="eastAsia"/>
          <w:sz w:val="22"/>
          <w:szCs w:val="22"/>
          <w:bdr w:val="single" w:sz="4" w:space="0" w:color="auto"/>
        </w:rPr>
        <w:t>研究用</w:t>
      </w:r>
    </w:ins>
  </w:p>
  <w:p w14:paraId="4FA43FB5" w14:textId="77777777" w:rsidR="00B50EC5" w:rsidRPr="00882207" w:rsidRDefault="00B50EC5" w:rsidP="0089125A">
    <w:pPr>
      <w:pStyle w:val="a5"/>
      <w:jc w:val="right"/>
      <w:rPr>
        <w:rFonts w:ascii="ＭＳ Ｐゴシック" w:eastAsia="ＭＳ Ｐゴシック" w:hAnsi="ＭＳ Ｐゴシック"/>
        <w:sz w:val="22"/>
        <w:szCs w:val="22"/>
        <w:bdr w:val="single" w:sz="4" w:space="0" w:color="auto"/>
        <w:rPrChange w:id="318" w:author="Mayumi Okamoto" w:date="2023-06-26T16:45:00Z">
          <w:rPr>
            <w:rFonts w:ascii="ＭＳ Ｐゴシック" w:eastAsia="ＭＳ Ｐゴシック" w:hAnsi="ＭＳ Ｐゴシック"/>
            <w:sz w:val="24"/>
            <w:szCs w:val="24"/>
            <w:bdr w:val="single" w:sz="4" w:space="0" w:color="auto"/>
          </w:rPr>
        </w:rPrChange>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yumi Okamoto">
    <w15:presenceInfo w15:providerId="None" w15:userId="Mayumi Okamo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84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D68"/>
    <w:rsid w:val="00003059"/>
    <w:rsid w:val="000078E3"/>
    <w:rsid w:val="00017BDA"/>
    <w:rsid w:val="0002009C"/>
    <w:rsid w:val="00025B97"/>
    <w:rsid w:val="00036262"/>
    <w:rsid w:val="00041AD9"/>
    <w:rsid w:val="00061E2E"/>
    <w:rsid w:val="00062D23"/>
    <w:rsid w:val="000925F4"/>
    <w:rsid w:val="000A27B6"/>
    <w:rsid w:val="000E4C51"/>
    <w:rsid w:val="000E6491"/>
    <w:rsid w:val="00133561"/>
    <w:rsid w:val="001447A1"/>
    <w:rsid w:val="00172831"/>
    <w:rsid w:val="00173010"/>
    <w:rsid w:val="00174085"/>
    <w:rsid w:val="001C0E19"/>
    <w:rsid w:val="001C70FF"/>
    <w:rsid w:val="001D019B"/>
    <w:rsid w:val="001D3176"/>
    <w:rsid w:val="001D43D9"/>
    <w:rsid w:val="001E241E"/>
    <w:rsid w:val="001E3532"/>
    <w:rsid w:val="0020168E"/>
    <w:rsid w:val="00204649"/>
    <w:rsid w:val="00207E92"/>
    <w:rsid w:val="00210D68"/>
    <w:rsid w:val="00212D94"/>
    <w:rsid w:val="00212E63"/>
    <w:rsid w:val="00217968"/>
    <w:rsid w:val="00223CDC"/>
    <w:rsid w:val="00226EEF"/>
    <w:rsid w:val="002272D6"/>
    <w:rsid w:val="00234A0C"/>
    <w:rsid w:val="00260A11"/>
    <w:rsid w:val="00260DB4"/>
    <w:rsid w:val="002614DC"/>
    <w:rsid w:val="002909FC"/>
    <w:rsid w:val="00292A44"/>
    <w:rsid w:val="002A173A"/>
    <w:rsid w:val="002A60C1"/>
    <w:rsid w:val="002A63FA"/>
    <w:rsid w:val="002A6F47"/>
    <w:rsid w:val="002D0B81"/>
    <w:rsid w:val="002D2D73"/>
    <w:rsid w:val="002E2F74"/>
    <w:rsid w:val="002F2393"/>
    <w:rsid w:val="00321277"/>
    <w:rsid w:val="00327103"/>
    <w:rsid w:val="00330BB8"/>
    <w:rsid w:val="003410A5"/>
    <w:rsid w:val="00342F35"/>
    <w:rsid w:val="00343564"/>
    <w:rsid w:val="003473DA"/>
    <w:rsid w:val="00360709"/>
    <w:rsid w:val="00364609"/>
    <w:rsid w:val="00365FF1"/>
    <w:rsid w:val="00376F1C"/>
    <w:rsid w:val="003922F5"/>
    <w:rsid w:val="003971AA"/>
    <w:rsid w:val="003B70ED"/>
    <w:rsid w:val="003C0A8E"/>
    <w:rsid w:val="003C551B"/>
    <w:rsid w:val="003C73B7"/>
    <w:rsid w:val="003E15B3"/>
    <w:rsid w:val="003E5207"/>
    <w:rsid w:val="004021D2"/>
    <w:rsid w:val="0040504E"/>
    <w:rsid w:val="0040773D"/>
    <w:rsid w:val="00413826"/>
    <w:rsid w:val="004219D3"/>
    <w:rsid w:val="00427E39"/>
    <w:rsid w:val="00441569"/>
    <w:rsid w:val="00441600"/>
    <w:rsid w:val="0045241F"/>
    <w:rsid w:val="00466379"/>
    <w:rsid w:val="004917C7"/>
    <w:rsid w:val="00493F26"/>
    <w:rsid w:val="004A23E2"/>
    <w:rsid w:val="004C5EE7"/>
    <w:rsid w:val="004D2622"/>
    <w:rsid w:val="004F3C91"/>
    <w:rsid w:val="00515C04"/>
    <w:rsid w:val="005204B0"/>
    <w:rsid w:val="00520AFB"/>
    <w:rsid w:val="00542836"/>
    <w:rsid w:val="00566C91"/>
    <w:rsid w:val="00571A20"/>
    <w:rsid w:val="00581EBC"/>
    <w:rsid w:val="00592D27"/>
    <w:rsid w:val="0059738F"/>
    <w:rsid w:val="005A0473"/>
    <w:rsid w:val="005A6BE9"/>
    <w:rsid w:val="005B2CF3"/>
    <w:rsid w:val="005E594D"/>
    <w:rsid w:val="005E7418"/>
    <w:rsid w:val="00605367"/>
    <w:rsid w:val="00615126"/>
    <w:rsid w:val="0062498E"/>
    <w:rsid w:val="0063197A"/>
    <w:rsid w:val="0064794E"/>
    <w:rsid w:val="00662C94"/>
    <w:rsid w:val="006633F0"/>
    <w:rsid w:val="00686D68"/>
    <w:rsid w:val="006A4300"/>
    <w:rsid w:val="006C208F"/>
    <w:rsid w:val="006C5105"/>
    <w:rsid w:val="006D2FD8"/>
    <w:rsid w:val="006D404D"/>
    <w:rsid w:val="006F2369"/>
    <w:rsid w:val="006F368B"/>
    <w:rsid w:val="006F424E"/>
    <w:rsid w:val="006F566D"/>
    <w:rsid w:val="00701708"/>
    <w:rsid w:val="007045DA"/>
    <w:rsid w:val="007055FF"/>
    <w:rsid w:val="007069F4"/>
    <w:rsid w:val="00722C7A"/>
    <w:rsid w:val="00724D36"/>
    <w:rsid w:val="0077080B"/>
    <w:rsid w:val="00771E22"/>
    <w:rsid w:val="00782D12"/>
    <w:rsid w:val="00785193"/>
    <w:rsid w:val="007C2DC6"/>
    <w:rsid w:val="007C69D0"/>
    <w:rsid w:val="007D1DED"/>
    <w:rsid w:val="007D2EF8"/>
    <w:rsid w:val="007E3029"/>
    <w:rsid w:val="007E4143"/>
    <w:rsid w:val="007F2CB6"/>
    <w:rsid w:val="0081260D"/>
    <w:rsid w:val="00826BF4"/>
    <w:rsid w:val="00843704"/>
    <w:rsid w:val="00855E90"/>
    <w:rsid w:val="008678F1"/>
    <w:rsid w:val="00873D94"/>
    <w:rsid w:val="00876031"/>
    <w:rsid w:val="00882207"/>
    <w:rsid w:val="0089125A"/>
    <w:rsid w:val="00892362"/>
    <w:rsid w:val="008937DE"/>
    <w:rsid w:val="00893C47"/>
    <w:rsid w:val="008A0842"/>
    <w:rsid w:val="008B055D"/>
    <w:rsid w:val="008C0648"/>
    <w:rsid w:val="008C2133"/>
    <w:rsid w:val="008D3AF7"/>
    <w:rsid w:val="008F7777"/>
    <w:rsid w:val="0095034B"/>
    <w:rsid w:val="0096241E"/>
    <w:rsid w:val="009633E1"/>
    <w:rsid w:val="009732CE"/>
    <w:rsid w:val="009837D4"/>
    <w:rsid w:val="009844BA"/>
    <w:rsid w:val="009C0351"/>
    <w:rsid w:val="009C34EA"/>
    <w:rsid w:val="009C754C"/>
    <w:rsid w:val="009E22CB"/>
    <w:rsid w:val="009E2E47"/>
    <w:rsid w:val="009F5CD6"/>
    <w:rsid w:val="009F6F2A"/>
    <w:rsid w:val="00A0196D"/>
    <w:rsid w:val="00A14ACC"/>
    <w:rsid w:val="00A16098"/>
    <w:rsid w:val="00A170BA"/>
    <w:rsid w:val="00A2135C"/>
    <w:rsid w:val="00A22B93"/>
    <w:rsid w:val="00A22FDF"/>
    <w:rsid w:val="00A33526"/>
    <w:rsid w:val="00A41DCD"/>
    <w:rsid w:val="00A5356D"/>
    <w:rsid w:val="00A66AF7"/>
    <w:rsid w:val="00A86379"/>
    <w:rsid w:val="00A877F2"/>
    <w:rsid w:val="00A91311"/>
    <w:rsid w:val="00AB1F21"/>
    <w:rsid w:val="00AB69E7"/>
    <w:rsid w:val="00AD0840"/>
    <w:rsid w:val="00AD5EA4"/>
    <w:rsid w:val="00AD6E71"/>
    <w:rsid w:val="00AE3EF5"/>
    <w:rsid w:val="00AE4049"/>
    <w:rsid w:val="00AE6FDD"/>
    <w:rsid w:val="00B0530C"/>
    <w:rsid w:val="00B3025D"/>
    <w:rsid w:val="00B3222C"/>
    <w:rsid w:val="00B37EF6"/>
    <w:rsid w:val="00B4039D"/>
    <w:rsid w:val="00B40E3A"/>
    <w:rsid w:val="00B45D2A"/>
    <w:rsid w:val="00B50EC5"/>
    <w:rsid w:val="00B565F1"/>
    <w:rsid w:val="00B72E03"/>
    <w:rsid w:val="00BA22DE"/>
    <w:rsid w:val="00BB5D55"/>
    <w:rsid w:val="00BC6541"/>
    <w:rsid w:val="00C31259"/>
    <w:rsid w:val="00C35821"/>
    <w:rsid w:val="00C376A8"/>
    <w:rsid w:val="00C4358D"/>
    <w:rsid w:val="00C477E4"/>
    <w:rsid w:val="00C70831"/>
    <w:rsid w:val="00C71A8D"/>
    <w:rsid w:val="00C751DE"/>
    <w:rsid w:val="00C76089"/>
    <w:rsid w:val="00C803B8"/>
    <w:rsid w:val="00C9478D"/>
    <w:rsid w:val="00CA2595"/>
    <w:rsid w:val="00CF0024"/>
    <w:rsid w:val="00CF5B63"/>
    <w:rsid w:val="00D0593B"/>
    <w:rsid w:val="00D0712D"/>
    <w:rsid w:val="00D21C58"/>
    <w:rsid w:val="00D45116"/>
    <w:rsid w:val="00D647DD"/>
    <w:rsid w:val="00D7763E"/>
    <w:rsid w:val="00D87489"/>
    <w:rsid w:val="00D97B65"/>
    <w:rsid w:val="00DA2966"/>
    <w:rsid w:val="00DA685E"/>
    <w:rsid w:val="00DB203C"/>
    <w:rsid w:val="00DB469E"/>
    <w:rsid w:val="00DB6781"/>
    <w:rsid w:val="00DC0B10"/>
    <w:rsid w:val="00DC56FE"/>
    <w:rsid w:val="00DE4417"/>
    <w:rsid w:val="00DF3D0C"/>
    <w:rsid w:val="00E00D6B"/>
    <w:rsid w:val="00E01860"/>
    <w:rsid w:val="00E22A1A"/>
    <w:rsid w:val="00E252E8"/>
    <w:rsid w:val="00E27259"/>
    <w:rsid w:val="00E27B3A"/>
    <w:rsid w:val="00E27EE6"/>
    <w:rsid w:val="00E33EF7"/>
    <w:rsid w:val="00E36BB1"/>
    <w:rsid w:val="00E4689D"/>
    <w:rsid w:val="00E5646A"/>
    <w:rsid w:val="00E56BC6"/>
    <w:rsid w:val="00E901E4"/>
    <w:rsid w:val="00EA1A32"/>
    <w:rsid w:val="00EA308E"/>
    <w:rsid w:val="00EC0B99"/>
    <w:rsid w:val="00ED6F93"/>
    <w:rsid w:val="00EE2C7F"/>
    <w:rsid w:val="00EF2C1C"/>
    <w:rsid w:val="00EF7464"/>
    <w:rsid w:val="00F0372E"/>
    <w:rsid w:val="00F05233"/>
    <w:rsid w:val="00F06369"/>
    <w:rsid w:val="00F304F4"/>
    <w:rsid w:val="00F42D19"/>
    <w:rsid w:val="00F4646E"/>
    <w:rsid w:val="00F70ED9"/>
    <w:rsid w:val="00FA62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A9D4C1A"/>
  <w15:docId w15:val="{EB78DB99-AAD7-4BB0-AF7A-8C483CF55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86D68"/>
  </w:style>
  <w:style w:type="paragraph" w:customStyle="1" w:styleId="a4">
    <w:name w:val="一太郎８/９"/>
    <w:rsid w:val="0062498E"/>
    <w:pPr>
      <w:widowControl w:val="0"/>
      <w:wordWrap w:val="0"/>
      <w:autoSpaceDE w:val="0"/>
      <w:autoSpaceDN w:val="0"/>
      <w:adjustRightInd w:val="0"/>
      <w:spacing w:line="251" w:lineRule="atLeast"/>
      <w:jc w:val="both"/>
    </w:pPr>
    <w:rPr>
      <w:rFonts w:ascii="ＭＳ 明朝"/>
      <w:spacing w:val="-1"/>
    </w:rPr>
  </w:style>
  <w:style w:type="paragraph" w:styleId="a5">
    <w:name w:val="header"/>
    <w:basedOn w:val="a"/>
    <w:link w:val="a6"/>
    <w:uiPriority w:val="99"/>
    <w:rsid w:val="0089125A"/>
    <w:pPr>
      <w:tabs>
        <w:tab w:val="center" w:pos="4252"/>
        <w:tab w:val="right" w:pos="8504"/>
      </w:tabs>
      <w:snapToGrid w:val="0"/>
    </w:pPr>
  </w:style>
  <w:style w:type="character" w:customStyle="1" w:styleId="a6">
    <w:name w:val="ヘッダー (文字)"/>
    <w:link w:val="a5"/>
    <w:uiPriority w:val="99"/>
    <w:rsid w:val="0089125A"/>
    <w:rPr>
      <w:rFonts w:ascii="ＭＳ 明朝" w:hAnsi="ＭＳ 明朝"/>
      <w:kern w:val="2"/>
      <w:sz w:val="18"/>
    </w:rPr>
  </w:style>
  <w:style w:type="paragraph" w:styleId="a7">
    <w:name w:val="footer"/>
    <w:basedOn w:val="a"/>
    <w:link w:val="a8"/>
    <w:rsid w:val="0089125A"/>
    <w:pPr>
      <w:tabs>
        <w:tab w:val="center" w:pos="4252"/>
        <w:tab w:val="right" w:pos="8504"/>
      </w:tabs>
      <w:snapToGrid w:val="0"/>
    </w:pPr>
  </w:style>
  <w:style w:type="character" w:customStyle="1" w:styleId="a8">
    <w:name w:val="フッター (文字)"/>
    <w:link w:val="a7"/>
    <w:rsid w:val="0089125A"/>
    <w:rPr>
      <w:rFonts w:ascii="ＭＳ 明朝" w:hAnsi="ＭＳ 明朝"/>
      <w:kern w:val="2"/>
      <w:sz w:val="18"/>
    </w:rPr>
  </w:style>
  <w:style w:type="character" w:styleId="a9">
    <w:name w:val="Hyperlink"/>
    <w:rsid w:val="00571A20"/>
    <w:rPr>
      <w:color w:val="0000FF"/>
      <w:u w:val="single"/>
    </w:rPr>
  </w:style>
  <w:style w:type="paragraph" w:styleId="aa">
    <w:name w:val="Revision"/>
    <w:hidden/>
    <w:uiPriority w:val="99"/>
    <w:semiHidden/>
    <w:rsid w:val="00882207"/>
    <w:rPr>
      <w:rFonts w:ascii="ＭＳ 明朝" w:hAnsi="ＭＳ 明朝"/>
      <w:kern w:val="2"/>
      <w:sz w:val="18"/>
    </w:rPr>
  </w:style>
  <w:style w:type="character" w:styleId="ab">
    <w:name w:val="annotation reference"/>
    <w:basedOn w:val="a0"/>
    <w:semiHidden/>
    <w:unhideWhenUsed/>
    <w:rsid w:val="00212E63"/>
    <w:rPr>
      <w:sz w:val="18"/>
      <w:szCs w:val="18"/>
    </w:rPr>
  </w:style>
  <w:style w:type="paragraph" w:styleId="ac">
    <w:name w:val="annotation text"/>
    <w:basedOn w:val="a"/>
    <w:link w:val="ad"/>
    <w:unhideWhenUsed/>
    <w:rsid w:val="00212E63"/>
    <w:pPr>
      <w:jc w:val="left"/>
    </w:pPr>
  </w:style>
  <w:style w:type="character" w:customStyle="1" w:styleId="ad">
    <w:name w:val="コメント文字列 (文字)"/>
    <w:basedOn w:val="a0"/>
    <w:link w:val="ac"/>
    <w:rsid w:val="00212E63"/>
    <w:rPr>
      <w:rFonts w:ascii="ＭＳ 明朝" w:hAnsi="ＭＳ 明朝"/>
      <w:kern w:val="2"/>
      <w:sz w:val="18"/>
    </w:rPr>
  </w:style>
  <w:style w:type="paragraph" w:styleId="ae">
    <w:name w:val="annotation subject"/>
    <w:basedOn w:val="ac"/>
    <w:next w:val="ac"/>
    <w:link w:val="af"/>
    <w:semiHidden/>
    <w:unhideWhenUsed/>
    <w:rsid w:val="00212E63"/>
    <w:rPr>
      <w:b/>
      <w:bCs/>
    </w:rPr>
  </w:style>
  <w:style w:type="character" w:customStyle="1" w:styleId="af">
    <w:name w:val="コメント内容 (文字)"/>
    <w:basedOn w:val="ad"/>
    <w:link w:val="ae"/>
    <w:semiHidden/>
    <w:rsid w:val="00212E63"/>
    <w:rPr>
      <w:rFonts w:ascii="ＭＳ 明朝" w:hAnsi="ＭＳ 明朝"/>
      <w:b/>
      <w:bCs/>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rgbClr val="FF0000"/>
          </a:solidFill>
        </a:ln>
      </a:spPr>
      <a:bodyPr lIns="36000" tIns="36000" rIns="36000" bIns="36000"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37B93-DCEC-4CE0-8D04-845A8EC2D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806</TotalTime>
  <Pages>2</Pages>
  <Words>1407</Words>
  <Characters>345</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平成○年○月○日</vt:lpstr>
      <vt:lpstr>平成○年○月○日</vt:lpstr>
    </vt:vector>
  </TitlesOfParts>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平成○年○月○日</dc:title>
  <dc:creator>sato</dc:creator>
  <cp:lastModifiedBy>和歌山県立医科大学倫理審査委員会事務局</cp:lastModifiedBy>
  <cp:revision>77</cp:revision>
  <cp:lastPrinted>2023-07-31T05:35:00Z</cp:lastPrinted>
  <dcterms:created xsi:type="dcterms:W3CDTF">2023-06-26T07:02:00Z</dcterms:created>
  <dcterms:modified xsi:type="dcterms:W3CDTF">2023-08-31T02:52:00Z</dcterms:modified>
</cp:coreProperties>
</file>