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32F8" w14:textId="77777777" w:rsidR="00C12A15" w:rsidRPr="00F442B7" w:rsidRDefault="00C12A15" w:rsidP="00EB2856">
      <w:pPr>
        <w:pStyle w:val="af0"/>
      </w:pPr>
    </w:p>
    <w:p w14:paraId="4CD92013"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0B04A6D"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4624030D"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6E95E030" w14:textId="77777777" w:rsidR="00C12A15" w:rsidRPr="00F442B7" w:rsidRDefault="00C12A15" w:rsidP="00C12A15">
      <w:pPr>
        <w:pStyle w:val="a3"/>
        <w:jc w:val="center"/>
        <w:rPr>
          <w:rFonts w:ascii="ＭＳ Ｐゴシック" w:eastAsia="ＭＳ Ｐゴシック" w:hAnsi="ＭＳ Ｐゴシック" w:cs="ＭＳ 明朝"/>
          <w:b/>
          <w:bCs/>
          <w:color w:val="000000"/>
          <w:sz w:val="28"/>
          <w:szCs w:val="28"/>
        </w:rPr>
      </w:pPr>
    </w:p>
    <w:p w14:paraId="06C682CF" w14:textId="77777777" w:rsidR="00C12A15" w:rsidRPr="0071589C" w:rsidRDefault="00C12A15" w:rsidP="0071589C">
      <w:pPr>
        <w:pStyle w:val="a3"/>
        <w:jc w:val="center"/>
        <w:rPr>
          <w:rFonts w:ascii="ＭＳ Ｐゴシック" w:eastAsia="ＭＳ Ｐゴシック" w:hAnsi="ＭＳ Ｐゴシック" w:cs="ＭＳ 明朝"/>
          <w:b/>
          <w:bCs/>
          <w:color w:val="000000"/>
          <w:sz w:val="32"/>
          <w:szCs w:val="32"/>
        </w:rPr>
      </w:pPr>
    </w:p>
    <w:p w14:paraId="0894EBEF" w14:textId="686080ED" w:rsidR="00C12A15" w:rsidRPr="0071589C" w:rsidRDefault="00C12A15" w:rsidP="0071589C">
      <w:pPr>
        <w:spacing w:line="386" w:lineRule="exact"/>
        <w:jc w:val="center"/>
        <w:rPr>
          <w:rFonts w:ascii="HG丸ｺﾞｼｯｸM-PRO" w:eastAsia="HG丸ｺﾞｼｯｸM-PRO" w:hAnsi="HG丸ｺﾞｼｯｸM-PRO" w:cs="ＭＳ 明朝"/>
          <w:sz w:val="32"/>
          <w:szCs w:val="32"/>
        </w:rPr>
      </w:pPr>
      <w:bookmarkStart w:id="0" w:name="説明書"/>
      <w:r w:rsidRPr="0071589C">
        <w:rPr>
          <w:rFonts w:ascii="HG丸ｺﾞｼｯｸM-PRO" w:eastAsia="HG丸ｺﾞｼｯｸM-PRO" w:hAnsi="HG丸ｺﾞｼｯｸM-PRO" w:cs="ＭＳ 明朝" w:hint="eastAsia"/>
          <w:sz w:val="32"/>
          <w:szCs w:val="32"/>
        </w:rPr>
        <w:t>患者さんへ</w:t>
      </w:r>
      <w:bookmarkEnd w:id="0"/>
    </w:p>
    <w:p w14:paraId="1610CD85" w14:textId="77777777" w:rsidR="00C74194" w:rsidRPr="0071589C" w:rsidRDefault="00C74194" w:rsidP="0071589C">
      <w:pPr>
        <w:spacing w:line="386" w:lineRule="exact"/>
        <w:jc w:val="center"/>
        <w:rPr>
          <w:rFonts w:ascii="HG丸ｺﾞｼｯｸM-PRO" w:eastAsia="HG丸ｺﾞｼｯｸM-PRO" w:hAnsi="HG丸ｺﾞｼｯｸM-PRO" w:cs="ＭＳ 明朝"/>
          <w:sz w:val="32"/>
          <w:szCs w:val="32"/>
        </w:rPr>
      </w:pPr>
    </w:p>
    <w:p w14:paraId="7AD64A9C" w14:textId="337032BD"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・・・・・・・・・・・・・・・・・・・・への</w:t>
      </w:r>
    </w:p>
    <w:p w14:paraId="72574E8E" w14:textId="70C81C51" w:rsidR="00CF0F69" w:rsidRPr="0071589C" w:rsidRDefault="00CF0F69" w:rsidP="0071589C">
      <w:pPr>
        <w:spacing w:line="386" w:lineRule="exact"/>
        <w:jc w:val="center"/>
        <w:rPr>
          <w:rFonts w:ascii="HG丸ｺﾞｼｯｸM-PRO" w:eastAsia="HG丸ｺﾞｼｯｸM-PRO" w:hAnsi="HG丸ｺﾞｼｯｸM-PRO" w:cs="ＭＳ 明朝"/>
          <w:sz w:val="32"/>
          <w:szCs w:val="32"/>
        </w:rPr>
      </w:pPr>
      <w:r w:rsidRPr="0071589C">
        <w:rPr>
          <w:rFonts w:ascii="HG丸ｺﾞｼｯｸM-PRO" w:eastAsia="HG丸ｺﾞｼｯｸM-PRO" w:hAnsi="HG丸ｺﾞｼｯｸM-PRO" w:cs="ＭＳ 明朝" w:hint="eastAsia"/>
          <w:sz w:val="32"/>
          <w:szCs w:val="32"/>
        </w:rPr>
        <w:t>参加をお願いするための説明文書ならびに同意書</w:t>
      </w:r>
    </w:p>
    <w:p w14:paraId="542BF428" w14:textId="77777777" w:rsidR="00C12A15" w:rsidRPr="0071589C" w:rsidRDefault="00C12A15" w:rsidP="0071589C">
      <w:pPr>
        <w:jc w:val="center"/>
        <w:rPr>
          <w:rFonts w:ascii="HG丸ｺﾞｼｯｸM-PRO" w:eastAsia="HG丸ｺﾞｼｯｸM-PRO" w:hAnsi="HG丸ｺﾞｼｯｸM-PRO"/>
          <w:i/>
          <w:sz w:val="32"/>
          <w:szCs w:val="32"/>
        </w:rPr>
      </w:pPr>
    </w:p>
    <w:p w14:paraId="1BDC08E7" w14:textId="77777777" w:rsidR="006C36F0" w:rsidRDefault="006C36F0">
      <w:pPr>
        <w:widowControl/>
        <w:jc w:val="left"/>
        <w:rPr>
          <w:rFonts w:ascii="HG丸ｺﾞｼｯｸM-PRO" w:eastAsia="HG丸ｺﾞｼｯｸM-PRO" w:hAnsi="HG丸ｺﾞｼｯｸM-PRO" w:cs="ＭＳ 明朝"/>
          <w:sz w:val="26"/>
          <w:szCs w:val="26"/>
        </w:rPr>
      </w:pPr>
      <w:r>
        <w:rPr>
          <w:rFonts w:ascii="HG丸ｺﾞｼｯｸM-PRO" w:eastAsia="HG丸ｺﾞｼｯｸM-PRO" w:hAnsi="HG丸ｺﾞｼｯｸM-PRO" w:cs="ＭＳ 明朝"/>
          <w:sz w:val="26"/>
          <w:szCs w:val="26"/>
        </w:rPr>
        <w:br w:type="page"/>
      </w:r>
    </w:p>
    <w:p w14:paraId="1F2651BB" w14:textId="05A142F9" w:rsidR="00CA577E" w:rsidRPr="002D2AB3" w:rsidRDefault="00CA577E">
      <w:pPr>
        <w:widowControl/>
        <w:jc w:val="left"/>
        <w:rPr>
          <w:rFonts w:ascii="HG丸ｺﾞｼｯｸM-PRO" w:eastAsia="HG丸ｺﾞｼｯｸM-PRO" w:hAnsi="HG丸ｺﾞｼｯｸM-PRO" w:cs="ＭＳ 明朝"/>
          <w:sz w:val="26"/>
          <w:szCs w:val="26"/>
        </w:rPr>
      </w:pPr>
    </w:p>
    <w:sdt>
      <w:sdtPr>
        <w:rPr>
          <w:rFonts w:ascii="Century" w:eastAsia="ＭＳ 明朝" w:hAnsi="Century" w:cs="Times New Roman"/>
          <w:color w:val="000000"/>
          <w:kern w:val="2"/>
          <w:sz w:val="21"/>
          <w:szCs w:val="24"/>
          <w:lang w:val="ja-JP"/>
        </w:rPr>
        <w:id w:val="679096167"/>
        <w:docPartObj>
          <w:docPartGallery w:val="Table of Contents"/>
          <w:docPartUnique/>
        </w:docPartObj>
      </w:sdtPr>
      <w:sdtEndPr>
        <w:rPr>
          <w:rFonts w:ascii="HG丸ｺﾞｼｯｸM-PRO" w:eastAsia="HG丸ｺﾞｼｯｸM-PRO" w:hAnsi="HG丸ｺﾞｼｯｸM-PRO"/>
          <w:b/>
          <w:bCs/>
        </w:rPr>
      </w:sdtEndPr>
      <w:sdtContent>
        <w:p w14:paraId="1CF9ACB2" w14:textId="2199617C" w:rsidR="000F1F5E" w:rsidRPr="002D533C" w:rsidRDefault="000F1F5E">
          <w:pPr>
            <w:pStyle w:val="ad"/>
            <w:rPr>
              <w:rFonts w:ascii="HG丸ｺﾞｼｯｸM-PRO" w:eastAsia="HG丸ｺﾞｼｯｸM-PRO" w:hAnsi="HG丸ｺﾞｼｯｸM-PRO"/>
            </w:rPr>
          </w:pPr>
          <w:r w:rsidRPr="002D533C">
            <w:rPr>
              <w:rFonts w:ascii="HG丸ｺﾞｼｯｸM-PRO" w:eastAsia="HG丸ｺﾞｼｯｸM-PRO" w:hAnsi="HG丸ｺﾞｼｯｸM-PRO"/>
              <w:lang w:val="ja-JP"/>
            </w:rPr>
            <w:t>目次</w:t>
          </w:r>
        </w:p>
        <w:p w14:paraId="413A11D9" w14:textId="02AAA988" w:rsidR="00F653C2" w:rsidRDefault="000F1F5E">
          <w:pPr>
            <w:pStyle w:val="11"/>
            <w:tabs>
              <w:tab w:val="right" w:leader="dot" w:pos="8494"/>
            </w:tabs>
            <w:rPr>
              <w:rFonts w:asciiTheme="minorHAnsi" w:eastAsiaTheme="minorEastAsia" w:hAnsiTheme="minorHAnsi" w:cstheme="minorBidi"/>
              <w:noProof/>
              <w:color w:val="auto"/>
              <w:szCs w:val="22"/>
            </w:rPr>
          </w:pPr>
          <w:r w:rsidRPr="002D533C">
            <w:rPr>
              <w:rFonts w:ascii="HG丸ｺﾞｼｯｸM-PRO" w:eastAsia="HG丸ｺﾞｼｯｸM-PRO" w:hAnsi="HG丸ｺﾞｼｯｸM-PRO"/>
            </w:rPr>
            <w:fldChar w:fldCharType="begin"/>
          </w:r>
          <w:r w:rsidRPr="002D533C">
            <w:rPr>
              <w:rFonts w:ascii="HG丸ｺﾞｼｯｸM-PRO" w:eastAsia="HG丸ｺﾞｼｯｸM-PRO" w:hAnsi="HG丸ｺﾞｼｯｸM-PRO"/>
            </w:rPr>
            <w:instrText xml:space="preserve"> TOC \o "1-3" \h \z \u </w:instrText>
          </w:r>
          <w:r w:rsidRPr="002D533C">
            <w:rPr>
              <w:rFonts w:ascii="HG丸ｺﾞｼｯｸM-PRO" w:eastAsia="HG丸ｺﾞｼｯｸM-PRO" w:hAnsi="HG丸ｺﾞｼｯｸM-PRO"/>
            </w:rPr>
            <w:fldChar w:fldCharType="separate"/>
          </w:r>
          <w:hyperlink w:anchor="_Toc15638484" w:history="1">
            <w:r w:rsidR="00F653C2" w:rsidRPr="00167DFD">
              <w:rPr>
                <w:rStyle w:val="ae"/>
                <w:noProof/>
              </w:rPr>
              <w:t>１．はじめに</w:t>
            </w:r>
            <w:r w:rsidR="00F653C2">
              <w:rPr>
                <w:noProof/>
                <w:webHidden/>
              </w:rPr>
              <w:tab/>
            </w:r>
            <w:r w:rsidR="00F653C2">
              <w:rPr>
                <w:noProof/>
                <w:webHidden/>
              </w:rPr>
              <w:fldChar w:fldCharType="begin"/>
            </w:r>
            <w:r w:rsidR="00F653C2">
              <w:rPr>
                <w:noProof/>
                <w:webHidden/>
              </w:rPr>
              <w:instrText xml:space="preserve"> PAGEREF _Toc15638484 \h </w:instrText>
            </w:r>
            <w:r w:rsidR="00F653C2">
              <w:rPr>
                <w:noProof/>
                <w:webHidden/>
              </w:rPr>
            </w:r>
            <w:r w:rsidR="00F653C2">
              <w:rPr>
                <w:noProof/>
                <w:webHidden/>
              </w:rPr>
              <w:fldChar w:fldCharType="separate"/>
            </w:r>
            <w:r w:rsidR="00B503A2">
              <w:rPr>
                <w:noProof/>
                <w:webHidden/>
              </w:rPr>
              <w:t>3</w:t>
            </w:r>
            <w:r w:rsidR="00F653C2">
              <w:rPr>
                <w:noProof/>
                <w:webHidden/>
              </w:rPr>
              <w:fldChar w:fldCharType="end"/>
            </w:r>
          </w:hyperlink>
        </w:p>
        <w:p w14:paraId="6BCB85C0" w14:textId="6EDC4CF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85" w:history="1">
            <w:r w:rsidR="00F653C2" w:rsidRPr="00167DFD">
              <w:rPr>
                <w:rStyle w:val="ae"/>
                <w:noProof/>
              </w:rPr>
              <w:t>２．臨床研究について</w:t>
            </w:r>
            <w:r w:rsidR="00F653C2">
              <w:rPr>
                <w:noProof/>
                <w:webHidden/>
              </w:rPr>
              <w:tab/>
            </w:r>
            <w:r w:rsidR="00F653C2">
              <w:rPr>
                <w:noProof/>
                <w:webHidden/>
              </w:rPr>
              <w:fldChar w:fldCharType="begin"/>
            </w:r>
            <w:r w:rsidR="00F653C2">
              <w:rPr>
                <w:noProof/>
                <w:webHidden/>
              </w:rPr>
              <w:instrText xml:space="preserve"> PAGEREF _Toc15638485 \h </w:instrText>
            </w:r>
            <w:r w:rsidR="00F653C2">
              <w:rPr>
                <w:noProof/>
                <w:webHidden/>
              </w:rPr>
            </w:r>
            <w:r w:rsidR="00F653C2">
              <w:rPr>
                <w:noProof/>
                <w:webHidden/>
              </w:rPr>
              <w:fldChar w:fldCharType="separate"/>
            </w:r>
            <w:r w:rsidR="00B503A2">
              <w:rPr>
                <w:noProof/>
                <w:webHidden/>
              </w:rPr>
              <w:t>3</w:t>
            </w:r>
            <w:r w:rsidR="00F653C2">
              <w:rPr>
                <w:noProof/>
                <w:webHidden/>
              </w:rPr>
              <w:fldChar w:fldCharType="end"/>
            </w:r>
          </w:hyperlink>
        </w:p>
        <w:p w14:paraId="79D7015F" w14:textId="1719D89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86" w:history="1">
            <w:r w:rsidR="00F653C2" w:rsidRPr="00167DFD">
              <w:rPr>
                <w:rStyle w:val="ae"/>
                <w:noProof/>
              </w:rPr>
              <w:t>３．あなたの病気と治療法について</w:t>
            </w:r>
            <w:r w:rsidR="00F653C2">
              <w:rPr>
                <w:noProof/>
                <w:webHidden/>
              </w:rPr>
              <w:tab/>
            </w:r>
            <w:r w:rsidR="00F653C2">
              <w:rPr>
                <w:noProof/>
                <w:webHidden/>
              </w:rPr>
              <w:fldChar w:fldCharType="begin"/>
            </w:r>
            <w:r w:rsidR="00F653C2">
              <w:rPr>
                <w:noProof/>
                <w:webHidden/>
              </w:rPr>
              <w:instrText xml:space="preserve"> PAGEREF _Toc15638486 \h </w:instrText>
            </w:r>
            <w:r w:rsidR="00F653C2">
              <w:rPr>
                <w:noProof/>
                <w:webHidden/>
              </w:rPr>
            </w:r>
            <w:r w:rsidR="00F653C2">
              <w:rPr>
                <w:noProof/>
                <w:webHidden/>
              </w:rPr>
              <w:fldChar w:fldCharType="separate"/>
            </w:r>
            <w:r w:rsidR="00B503A2">
              <w:rPr>
                <w:noProof/>
                <w:webHidden/>
              </w:rPr>
              <w:t>3</w:t>
            </w:r>
            <w:r w:rsidR="00F653C2">
              <w:rPr>
                <w:noProof/>
                <w:webHidden/>
              </w:rPr>
              <w:fldChar w:fldCharType="end"/>
            </w:r>
          </w:hyperlink>
        </w:p>
        <w:p w14:paraId="485C85A2" w14:textId="53D6AEC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87" w:history="1">
            <w:r w:rsidR="00F653C2" w:rsidRPr="00167DFD">
              <w:rPr>
                <w:rStyle w:val="ae"/>
                <w:noProof/>
              </w:rPr>
              <w:t>４．この研究の目的と意義</w:t>
            </w:r>
            <w:r w:rsidR="00F653C2">
              <w:rPr>
                <w:noProof/>
                <w:webHidden/>
              </w:rPr>
              <w:tab/>
            </w:r>
            <w:r w:rsidR="00F653C2">
              <w:rPr>
                <w:noProof/>
                <w:webHidden/>
              </w:rPr>
              <w:fldChar w:fldCharType="begin"/>
            </w:r>
            <w:r w:rsidR="00F653C2">
              <w:rPr>
                <w:noProof/>
                <w:webHidden/>
              </w:rPr>
              <w:instrText xml:space="preserve"> PAGEREF _Toc15638487 \h </w:instrText>
            </w:r>
            <w:r w:rsidR="00F653C2">
              <w:rPr>
                <w:noProof/>
                <w:webHidden/>
              </w:rPr>
            </w:r>
            <w:r w:rsidR="00F653C2">
              <w:rPr>
                <w:noProof/>
                <w:webHidden/>
              </w:rPr>
              <w:fldChar w:fldCharType="separate"/>
            </w:r>
            <w:r w:rsidR="00B503A2">
              <w:rPr>
                <w:noProof/>
                <w:webHidden/>
              </w:rPr>
              <w:t>4</w:t>
            </w:r>
            <w:r w:rsidR="00F653C2">
              <w:rPr>
                <w:noProof/>
                <w:webHidden/>
              </w:rPr>
              <w:fldChar w:fldCharType="end"/>
            </w:r>
          </w:hyperlink>
        </w:p>
        <w:p w14:paraId="207F75E4" w14:textId="2C7A882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88" w:history="1">
            <w:r w:rsidR="00F653C2" w:rsidRPr="00167DFD">
              <w:rPr>
                <w:rStyle w:val="ae"/>
                <w:noProof/>
              </w:rPr>
              <w:t>５．あなたにこの研究への参加をお願いする理由</w:t>
            </w:r>
            <w:r w:rsidR="00F653C2">
              <w:rPr>
                <w:noProof/>
                <w:webHidden/>
              </w:rPr>
              <w:tab/>
            </w:r>
            <w:r w:rsidR="00F653C2">
              <w:rPr>
                <w:noProof/>
                <w:webHidden/>
              </w:rPr>
              <w:fldChar w:fldCharType="begin"/>
            </w:r>
            <w:r w:rsidR="00F653C2">
              <w:rPr>
                <w:noProof/>
                <w:webHidden/>
              </w:rPr>
              <w:instrText xml:space="preserve"> PAGEREF _Toc15638488 \h </w:instrText>
            </w:r>
            <w:r w:rsidR="00F653C2">
              <w:rPr>
                <w:noProof/>
                <w:webHidden/>
              </w:rPr>
            </w:r>
            <w:r w:rsidR="00F653C2">
              <w:rPr>
                <w:noProof/>
                <w:webHidden/>
              </w:rPr>
              <w:fldChar w:fldCharType="separate"/>
            </w:r>
            <w:r w:rsidR="00B503A2">
              <w:rPr>
                <w:noProof/>
                <w:webHidden/>
              </w:rPr>
              <w:t>4</w:t>
            </w:r>
            <w:r w:rsidR="00F653C2">
              <w:rPr>
                <w:noProof/>
                <w:webHidden/>
              </w:rPr>
              <w:fldChar w:fldCharType="end"/>
            </w:r>
          </w:hyperlink>
        </w:p>
        <w:p w14:paraId="54DA5DBB" w14:textId="296E4DE6"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89" w:history="1">
            <w:r w:rsidR="00F653C2" w:rsidRPr="00167DFD">
              <w:rPr>
                <w:rStyle w:val="ae"/>
                <w:noProof/>
              </w:rPr>
              <w:t>６．研究の方法</w:t>
            </w:r>
            <w:r w:rsidR="00F653C2">
              <w:rPr>
                <w:noProof/>
                <w:webHidden/>
              </w:rPr>
              <w:tab/>
            </w:r>
            <w:r w:rsidR="00F653C2">
              <w:rPr>
                <w:noProof/>
                <w:webHidden/>
              </w:rPr>
              <w:fldChar w:fldCharType="begin"/>
            </w:r>
            <w:r w:rsidR="00F653C2">
              <w:rPr>
                <w:noProof/>
                <w:webHidden/>
              </w:rPr>
              <w:instrText xml:space="preserve"> PAGEREF _Toc15638489 \h </w:instrText>
            </w:r>
            <w:r w:rsidR="00F653C2">
              <w:rPr>
                <w:noProof/>
                <w:webHidden/>
              </w:rPr>
            </w:r>
            <w:r w:rsidR="00F653C2">
              <w:rPr>
                <w:noProof/>
                <w:webHidden/>
              </w:rPr>
              <w:fldChar w:fldCharType="separate"/>
            </w:r>
            <w:r w:rsidR="00B503A2">
              <w:rPr>
                <w:noProof/>
                <w:webHidden/>
              </w:rPr>
              <w:t>4</w:t>
            </w:r>
            <w:r w:rsidR="00F653C2">
              <w:rPr>
                <w:noProof/>
                <w:webHidden/>
              </w:rPr>
              <w:fldChar w:fldCharType="end"/>
            </w:r>
          </w:hyperlink>
        </w:p>
        <w:p w14:paraId="584AA7B9" w14:textId="6DDC584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0" w:history="1">
            <w:r w:rsidR="00F653C2" w:rsidRPr="00167DFD">
              <w:rPr>
                <w:rStyle w:val="ae"/>
                <w:noProof/>
              </w:rPr>
              <w:t>７．予測される利益と不利益</w:t>
            </w:r>
            <w:r w:rsidR="00F653C2">
              <w:rPr>
                <w:noProof/>
                <w:webHidden/>
              </w:rPr>
              <w:tab/>
            </w:r>
            <w:r w:rsidR="00F653C2">
              <w:rPr>
                <w:noProof/>
                <w:webHidden/>
              </w:rPr>
              <w:fldChar w:fldCharType="begin"/>
            </w:r>
            <w:r w:rsidR="00F653C2">
              <w:rPr>
                <w:noProof/>
                <w:webHidden/>
              </w:rPr>
              <w:instrText xml:space="preserve"> PAGEREF _Toc15638490 \h </w:instrText>
            </w:r>
            <w:r w:rsidR="00F653C2">
              <w:rPr>
                <w:noProof/>
                <w:webHidden/>
              </w:rPr>
            </w:r>
            <w:r w:rsidR="00F653C2">
              <w:rPr>
                <w:noProof/>
                <w:webHidden/>
              </w:rPr>
              <w:fldChar w:fldCharType="separate"/>
            </w:r>
            <w:r w:rsidR="00B503A2">
              <w:rPr>
                <w:noProof/>
                <w:webHidden/>
              </w:rPr>
              <w:t>4</w:t>
            </w:r>
            <w:r w:rsidR="00F653C2">
              <w:rPr>
                <w:noProof/>
                <w:webHidden/>
              </w:rPr>
              <w:fldChar w:fldCharType="end"/>
            </w:r>
          </w:hyperlink>
        </w:p>
        <w:p w14:paraId="4311476A" w14:textId="124562BA"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1" w:history="1">
            <w:r w:rsidR="00F653C2" w:rsidRPr="00167DFD">
              <w:rPr>
                <w:rStyle w:val="ae"/>
                <w:noProof/>
              </w:rPr>
              <w:t>８．研究を中止する場合</w:t>
            </w:r>
            <w:r w:rsidR="00F653C2">
              <w:rPr>
                <w:noProof/>
                <w:webHidden/>
              </w:rPr>
              <w:tab/>
            </w:r>
            <w:r w:rsidR="00F653C2">
              <w:rPr>
                <w:noProof/>
                <w:webHidden/>
              </w:rPr>
              <w:fldChar w:fldCharType="begin"/>
            </w:r>
            <w:r w:rsidR="00F653C2">
              <w:rPr>
                <w:noProof/>
                <w:webHidden/>
              </w:rPr>
              <w:instrText xml:space="preserve"> PAGEREF _Toc15638491 \h </w:instrText>
            </w:r>
            <w:r w:rsidR="00F653C2">
              <w:rPr>
                <w:noProof/>
                <w:webHidden/>
              </w:rPr>
            </w:r>
            <w:r w:rsidR="00F653C2">
              <w:rPr>
                <w:noProof/>
                <w:webHidden/>
              </w:rPr>
              <w:fldChar w:fldCharType="separate"/>
            </w:r>
            <w:r w:rsidR="00B503A2">
              <w:rPr>
                <w:noProof/>
                <w:webHidden/>
              </w:rPr>
              <w:t>5</w:t>
            </w:r>
            <w:r w:rsidR="00F653C2">
              <w:rPr>
                <w:noProof/>
                <w:webHidden/>
              </w:rPr>
              <w:fldChar w:fldCharType="end"/>
            </w:r>
          </w:hyperlink>
        </w:p>
        <w:p w14:paraId="08ED73DF" w14:textId="5CA6B46B"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2" w:history="1">
            <w:r w:rsidR="00F653C2" w:rsidRPr="00167DFD">
              <w:rPr>
                <w:rStyle w:val="ae"/>
                <w:noProof/>
              </w:rPr>
              <w:t>９．研究に参加することの費用</w:t>
            </w:r>
            <w:r w:rsidR="00F653C2">
              <w:rPr>
                <w:noProof/>
                <w:webHidden/>
              </w:rPr>
              <w:tab/>
            </w:r>
            <w:r w:rsidR="00F653C2">
              <w:rPr>
                <w:noProof/>
                <w:webHidden/>
              </w:rPr>
              <w:fldChar w:fldCharType="begin"/>
            </w:r>
            <w:r w:rsidR="00F653C2">
              <w:rPr>
                <w:noProof/>
                <w:webHidden/>
              </w:rPr>
              <w:instrText xml:space="preserve"> PAGEREF _Toc15638492 \h </w:instrText>
            </w:r>
            <w:r w:rsidR="00F653C2">
              <w:rPr>
                <w:noProof/>
                <w:webHidden/>
              </w:rPr>
            </w:r>
            <w:r w:rsidR="00F653C2">
              <w:rPr>
                <w:noProof/>
                <w:webHidden/>
              </w:rPr>
              <w:fldChar w:fldCharType="separate"/>
            </w:r>
            <w:r w:rsidR="00B503A2">
              <w:rPr>
                <w:noProof/>
                <w:webHidden/>
              </w:rPr>
              <w:t>6</w:t>
            </w:r>
            <w:r w:rsidR="00F653C2">
              <w:rPr>
                <w:noProof/>
                <w:webHidden/>
              </w:rPr>
              <w:fldChar w:fldCharType="end"/>
            </w:r>
          </w:hyperlink>
        </w:p>
        <w:p w14:paraId="1882D4A2" w14:textId="6038409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3" w:history="1">
            <w:r w:rsidR="00F653C2" w:rsidRPr="00167DFD">
              <w:rPr>
                <w:rStyle w:val="ae"/>
                <w:rFonts w:ascii="HG丸ｺﾞｼｯｸM-PRO" w:hAnsi="HG丸ｺﾞｼｯｸM-PRO"/>
                <w:noProof/>
              </w:rPr>
              <w:t>１０．研究参加に対する謝礼について</w:t>
            </w:r>
            <w:r w:rsidR="00F653C2">
              <w:rPr>
                <w:noProof/>
                <w:webHidden/>
              </w:rPr>
              <w:tab/>
            </w:r>
            <w:r w:rsidR="00F653C2">
              <w:rPr>
                <w:noProof/>
                <w:webHidden/>
              </w:rPr>
              <w:fldChar w:fldCharType="begin"/>
            </w:r>
            <w:r w:rsidR="00F653C2">
              <w:rPr>
                <w:noProof/>
                <w:webHidden/>
              </w:rPr>
              <w:instrText xml:space="preserve"> PAGEREF _Toc15638493 \h </w:instrText>
            </w:r>
            <w:r w:rsidR="00F653C2">
              <w:rPr>
                <w:noProof/>
                <w:webHidden/>
              </w:rPr>
            </w:r>
            <w:r w:rsidR="00F653C2">
              <w:rPr>
                <w:noProof/>
                <w:webHidden/>
              </w:rPr>
              <w:fldChar w:fldCharType="separate"/>
            </w:r>
            <w:r w:rsidR="00B503A2">
              <w:rPr>
                <w:noProof/>
                <w:webHidden/>
              </w:rPr>
              <w:t>6</w:t>
            </w:r>
            <w:r w:rsidR="00F653C2">
              <w:rPr>
                <w:noProof/>
                <w:webHidden/>
              </w:rPr>
              <w:fldChar w:fldCharType="end"/>
            </w:r>
          </w:hyperlink>
        </w:p>
        <w:p w14:paraId="6E23FB2E" w14:textId="556A05E8"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4" w:history="1">
            <w:r w:rsidR="00F653C2" w:rsidRPr="00167DFD">
              <w:rPr>
                <w:rStyle w:val="ae"/>
                <w:rFonts w:ascii="HG丸ｺﾞｼｯｸM-PRO" w:hAnsi="HG丸ｺﾞｼｯｸM-PRO"/>
                <w:noProof/>
              </w:rPr>
              <w:t>１１</w:t>
            </w:r>
            <w:r w:rsidR="00F653C2" w:rsidRPr="00167DFD">
              <w:rPr>
                <w:rStyle w:val="ae"/>
                <w:noProof/>
              </w:rPr>
              <w:t>．研究中にあなたの健康に被害が生じた場合（侵襲を伴う場合のみ）</w:t>
            </w:r>
            <w:r w:rsidR="00F653C2">
              <w:rPr>
                <w:noProof/>
                <w:webHidden/>
              </w:rPr>
              <w:tab/>
            </w:r>
            <w:r w:rsidR="00F653C2">
              <w:rPr>
                <w:noProof/>
                <w:webHidden/>
              </w:rPr>
              <w:fldChar w:fldCharType="begin"/>
            </w:r>
            <w:r w:rsidR="00F653C2">
              <w:rPr>
                <w:noProof/>
                <w:webHidden/>
              </w:rPr>
              <w:instrText xml:space="preserve"> PAGEREF _Toc15638494 \h </w:instrText>
            </w:r>
            <w:r w:rsidR="00F653C2">
              <w:rPr>
                <w:noProof/>
                <w:webHidden/>
              </w:rPr>
            </w:r>
            <w:r w:rsidR="00F653C2">
              <w:rPr>
                <w:noProof/>
                <w:webHidden/>
              </w:rPr>
              <w:fldChar w:fldCharType="separate"/>
            </w:r>
            <w:r w:rsidR="00B503A2">
              <w:rPr>
                <w:noProof/>
                <w:webHidden/>
              </w:rPr>
              <w:t>6</w:t>
            </w:r>
            <w:r w:rsidR="00F653C2">
              <w:rPr>
                <w:noProof/>
                <w:webHidden/>
              </w:rPr>
              <w:fldChar w:fldCharType="end"/>
            </w:r>
          </w:hyperlink>
        </w:p>
        <w:p w14:paraId="7567F39E" w14:textId="443FC54F"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5" w:history="1">
            <w:r w:rsidR="00F653C2" w:rsidRPr="00167DFD">
              <w:rPr>
                <w:rStyle w:val="ae"/>
                <w:rFonts w:ascii="HG丸ｺﾞｼｯｸM-PRO" w:hAnsi="HG丸ｺﾞｼｯｸM-PRO"/>
                <w:noProof/>
              </w:rPr>
              <w:t>１２</w:t>
            </w:r>
            <w:r w:rsidR="00F653C2" w:rsidRPr="00167DFD">
              <w:rPr>
                <w:rStyle w:val="ae"/>
                <w:noProof/>
              </w:rPr>
              <w:t>．自由意思による研究への参加といつでも同意が撤回できること</w:t>
            </w:r>
            <w:r w:rsidR="00F653C2">
              <w:rPr>
                <w:noProof/>
                <w:webHidden/>
              </w:rPr>
              <w:tab/>
            </w:r>
            <w:r w:rsidR="00F653C2">
              <w:rPr>
                <w:noProof/>
                <w:webHidden/>
              </w:rPr>
              <w:fldChar w:fldCharType="begin"/>
            </w:r>
            <w:r w:rsidR="00F653C2">
              <w:rPr>
                <w:noProof/>
                <w:webHidden/>
              </w:rPr>
              <w:instrText xml:space="preserve"> PAGEREF _Toc15638495 \h </w:instrText>
            </w:r>
            <w:r w:rsidR="00F653C2">
              <w:rPr>
                <w:noProof/>
                <w:webHidden/>
              </w:rPr>
            </w:r>
            <w:r w:rsidR="00F653C2">
              <w:rPr>
                <w:noProof/>
                <w:webHidden/>
              </w:rPr>
              <w:fldChar w:fldCharType="separate"/>
            </w:r>
            <w:r w:rsidR="00B503A2">
              <w:rPr>
                <w:noProof/>
                <w:webHidden/>
              </w:rPr>
              <w:t>7</w:t>
            </w:r>
            <w:r w:rsidR="00F653C2">
              <w:rPr>
                <w:noProof/>
                <w:webHidden/>
              </w:rPr>
              <w:fldChar w:fldCharType="end"/>
            </w:r>
          </w:hyperlink>
        </w:p>
        <w:p w14:paraId="2FF9E16C" w14:textId="2F01CCC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6" w:history="1">
            <w:r w:rsidR="00F653C2" w:rsidRPr="00167DFD">
              <w:rPr>
                <w:rStyle w:val="ae"/>
                <w:noProof/>
              </w:rPr>
              <w:t>１３．研究を完了、または中止した後の治療</w:t>
            </w:r>
            <w:r w:rsidR="00F653C2">
              <w:rPr>
                <w:noProof/>
                <w:webHidden/>
              </w:rPr>
              <w:tab/>
            </w:r>
            <w:r w:rsidR="00F653C2">
              <w:rPr>
                <w:noProof/>
                <w:webHidden/>
              </w:rPr>
              <w:fldChar w:fldCharType="begin"/>
            </w:r>
            <w:r w:rsidR="00F653C2">
              <w:rPr>
                <w:noProof/>
                <w:webHidden/>
              </w:rPr>
              <w:instrText xml:space="preserve"> PAGEREF _Toc15638496 \h </w:instrText>
            </w:r>
            <w:r w:rsidR="00F653C2">
              <w:rPr>
                <w:noProof/>
                <w:webHidden/>
              </w:rPr>
            </w:r>
            <w:r w:rsidR="00F653C2">
              <w:rPr>
                <w:noProof/>
                <w:webHidden/>
              </w:rPr>
              <w:fldChar w:fldCharType="separate"/>
            </w:r>
            <w:r w:rsidR="00B503A2">
              <w:rPr>
                <w:noProof/>
                <w:webHidden/>
              </w:rPr>
              <w:t>7</w:t>
            </w:r>
            <w:r w:rsidR="00F653C2">
              <w:rPr>
                <w:noProof/>
                <w:webHidden/>
              </w:rPr>
              <w:fldChar w:fldCharType="end"/>
            </w:r>
          </w:hyperlink>
        </w:p>
        <w:p w14:paraId="2049AACD" w14:textId="18C02C7C"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7" w:history="1">
            <w:r w:rsidR="00F653C2" w:rsidRPr="00167DFD">
              <w:rPr>
                <w:rStyle w:val="ae"/>
                <w:noProof/>
              </w:rPr>
              <w:t>１４．研究に関する情報開示</w:t>
            </w:r>
            <w:r w:rsidR="00F653C2">
              <w:rPr>
                <w:noProof/>
                <w:webHidden/>
              </w:rPr>
              <w:tab/>
            </w:r>
            <w:r w:rsidR="00F653C2">
              <w:rPr>
                <w:noProof/>
                <w:webHidden/>
              </w:rPr>
              <w:fldChar w:fldCharType="begin"/>
            </w:r>
            <w:r w:rsidR="00F653C2">
              <w:rPr>
                <w:noProof/>
                <w:webHidden/>
              </w:rPr>
              <w:instrText xml:space="preserve"> PAGEREF _Toc15638497 \h </w:instrText>
            </w:r>
            <w:r w:rsidR="00F653C2">
              <w:rPr>
                <w:noProof/>
                <w:webHidden/>
              </w:rPr>
            </w:r>
            <w:r w:rsidR="00F653C2">
              <w:rPr>
                <w:noProof/>
                <w:webHidden/>
              </w:rPr>
              <w:fldChar w:fldCharType="separate"/>
            </w:r>
            <w:r w:rsidR="00B503A2">
              <w:rPr>
                <w:noProof/>
                <w:webHidden/>
              </w:rPr>
              <w:t>8</w:t>
            </w:r>
            <w:r w:rsidR="00F653C2">
              <w:rPr>
                <w:noProof/>
                <w:webHidden/>
              </w:rPr>
              <w:fldChar w:fldCharType="end"/>
            </w:r>
          </w:hyperlink>
        </w:p>
        <w:p w14:paraId="452A47A6" w14:textId="4F5BEFAC"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8" w:history="1">
            <w:r w:rsidR="00F653C2" w:rsidRPr="00167DFD">
              <w:rPr>
                <w:rStyle w:val="ae"/>
                <w:noProof/>
              </w:rPr>
              <w:t>１５．個人情報の取り扱い</w:t>
            </w:r>
            <w:r w:rsidR="00F653C2">
              <w:rPr>
                <w:noProof/>
                <w:webHidden/>
              </w:rPr>
              <w:tab/>
            </w:r>
            <w:r w:rsidR="00F653C2">
              <w:rPr>
                <w:noProof/>
                <w:webHidden/>
              </w:rPr>
              <w:fldChar w:fldCharType="begin"/>
            </w:r>
            <w:r w:rsidR="00F653C2">
              <w:rPr>
                <w:noProof/>
                <w:webHidden/>
              </w:rPr>
              <w:instrText xml:space="preserve"> PAGEREF _Toc15638498 \h </w:instrText>
            </w:r>
            <w:r w:rsidR="00F653C2">
              <w:rPr>
                <w:noProof/>
                <w:webHidden/>
              </w:rPr>
            </w:r>
            <w:r w:rsidR="00F653C2">
              <w:rPr>
                <w:noProof/>
                <w:webHidden/>
              </w:rPr>
              <w:fldChar w:fldCharType="separate"/>
            </w:r>
            <w:r w:rsidR="00B503A2">
              <w:rPr>
                <w:noProof/>
                <w:webHidden/>
              </w:rPr>
              <w:t>8</w:t>
            </w:r>
            <w:r w:rsidR="00F653C2">
              <w:rPr>
                <w:noProof/>
                <w:webHidden/>
              </w:rPr>
              <w:fldChar w:fldCharType="end"/>
            </w:r>
          </w:hyperlink>
        </w:p>
        <w:p w14:paraId="020B8898" w14:textId="77422F05"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499" w:history="1">
            <w:r w:rsidR="00F653C2" w:rsidRPr="00167DFD">
              <w:rPr>
                <w:rStyle w:val="ae"/>
                <w:noProof/>
              </w:rPr>
              <w:t>１６．試料・情報の保管及び廃棄</w:t>
            </w:r>
            <w:r w:rsidR="00F653C2">
              <w:rPr>
                <w:noProof/>
                <w:webHidden/>
              </w:rPr>
              <w:tab/>
            </w:r>
            <w:r w:rsidR="00F653C2">
              <w:rPr>
                <w:noProof/>
                <w:webHidden/>
              </w:rPr>
              <w:fldChar w:fldCharType="begin"/>
            </w:r>
            <w:r w:rsidR="00F653C2">
              <w:rPr>
                <w:noProof/>
                <w:webHidden/>
              </w:rPr>
              <w:instrText xml:space="preserve"> PAGEREF _Toc15638499 \h </w:instrText>
            </w:r>
            <w:r w:rsidR="00F653C2">
              <w:rPr>
                <w:noProof/>
                <w:webHidden/>
              </w:rPr>
            </w:r>
            <w:r w:rsidR="00F653C2">
              <w:rPr>
                <w:noProof/>
                <w:webHidden/>
              </w:rPr>
              <w:fldChar w:fldCharType="separate"/>
            </w:r>
            <w:r w:rsidR="00B503A2">
              <w:rPr>
                <w:noProof/>
                <w:webHidden/>
              </w:rPr>
              <w:t>9</w:t>
            </w:r>
            <w:r w:rsidR="00F653C2">
              <w:rPr>
                <w:noProof/>
                <w:webHidden/>
              </w:rPr>
              <w:fldChar w:fldCharType="end"/>
            </w:r>
          </w:hyperlink>
        </w:p>
        <w:p w14:paraId="0F83E82B" w14:textId="7B968DCD"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500" w:history="1">
            <w:r w:rsidR="00F653C2" w:rsidRPr="00167DFD">
              <w:rPr>
                <w:rStyle w:val="ae"/>
                <w:noProof/>
              </w:rPr>
              <w:t>１７．試料・情報の二次利用</w:t>
            </w:r>
            <w:r w:rsidR="00F653C2">
              <w:rPr>
                <w:noProof/>
                <w:webHidden/>
              </w:rPr>
              <w:tab/>
            </w:r>
            <w:r w:rsidR="00F653C2">
              <w:rPr>
                <w:noProof/>
                <w:webHidden/>
              </w:rPr>
              <w:fldChar w:fldCharType="begin"/>
            </w:r>
            <w:r w:rsidR="00F653C2">
              <w:rPr>
                <w:noProof/>
                <w:webHidden/>
              </w:rPr>
              <w:instrText xml:space="preserve"> PAGEREF _Toc15638500 \h </w:instrText>
            </w:r>
            <w:r w:rsidR="00F653C2">
              <w:rPr>
                <w:noProof/>
                <w:webHidden/>
              </w:rPr>
            </w:r>
            <w:r w:rsidR="00F653C2">
              <w:rPr>
                <w:noProof/>
                <w:webHidden/>
              </w:rPr>
              <w:fldChar w:fldCharType="separate"/>
            </w:r>
            <w:r w:rsidR="00B503A2">
              <w:rPr>
                <w:noProof/>
                <w:webHidden/>
              </w:rPr>
              <w:t>9</w:t>
            </w:r>
            <w:r w:rsidR="00F653C2">
              <w:rPr>
                <w:noProof/>
                <w:webHidden/>
              </w:rPr>
              <w:fldChar w:fldCharType="end"/>
            </w:r>
          </w:hyperlink>
        </w:p>
        <w:p w14:paraId="526E6EE6" w14:textId="7E1F8F99"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501" w:history="1">
            <w:r w:rsidR="00F653C2" w:rsidRPr="00167DFD">
              <w:rPr>
                <w:rStyle w:val="ae"/>
                <w:noProof/>
              </w:rPr>
              <w:t>１８．利益相反</w:t>
            </w:r>
            <w:r w:rsidR="00F653C2">
              <w:rPr>
                <w:noProof/>
                <w:webHidden/>
              </w:rPr>
              <w:tab/>
            </w:r>
            <w:r w:rsidR="00F653C2">
              <w:rPr>
                <w:noProof/>
                <w:webHidden/>
              </w:rPr>
              <w:fldChar w:fldCharType="begin"/>
            </w:r>
            <w:r w:rsidR="00F653C2">
              <w:rPr>
                <w:noProof/>
                <w:webHidden/>
              </w:rPr>
              <w:instrText xml:space="preserve"> PAGEREF _Toc15638501 \h </w:instrText>
            </w:r>
            <w:r w:rsidR="00F653C2">
              <w:rPr>
                <w:noProof/>
                <w:webHidden/>
              </w:rPr>
            </w:r>
            <w:r w:rsidR="00F653C2">
              <w:rPr>
                <w:noProof/>
                <w:webHidden/>
              </w:rPr>
              <w:fldChar w:fldCharType="separate"/>
            </w:r>
            <w:r w:rsidR="00B503A2">
              <w:rPr>
                <w:noProof/>
                <w:webHidden/>
              </w:rPr>
              <w:t>10</w:t>
            </w:r>
            <w:r w:rsidR="00F653C2">
              <w:rPr>
                <w:noProof/>
                <w:webHidden/>
              </w:rPr>
              <w:fldChar w:fldCharType="end"/>
            </w:r>
          </w:hyperlink>
        </w:p>
        <w:p w14:paraId="71A13DA6" w14:textId="71AF900F"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502" w:history="1">
            <w:r w:rsidR="00F653C2" w:rsidRPr="00167DFD">
              <w:rPr>
                <w:rStyle w:val="ae"/>
                <w:noProof/>
              </w:rPr>
              <w:t>１９．この研究に参加されている間のお願い</w:t>
            </w:r>
            <w:r w:rsidR="00F653C2">
              <w:rPr>
                <w:noProof/>
                <w:webHidden/>
              </w:rPr>
              <w:tab/>
            </w:r>
            <w:r w:rsidR="00F653C2">
              <w:rPr>
                <w:noProof/>
                <w:webHidden/>
              </w:rPr>
              <w:fldChar w:fldCharType="begin"/>
            </w:r>
            <w:r w:rsidR="00F653C2">
              <w:rPr>
                <w:noProof/>
                <w:webHidden/>
              </w:rPr>
              <w:instrText xml:space="preserve"> PAGEREF _Toc15638502 \h </w:instrText>
            </w:r>
            <w:r w:rsidR="00F653C2">
              <w:rPr>
                <w:noProof/>
                <w:webHidden/>
              </w:rPr>
            </w:r>
            <w:r w:rsidR="00F653C2">
              <w:rPr>
                <w:noProof/>
                <w:webHidden/>
              </w:rPr>
              <w:fldChar w:fldCharType="separate"/>
            </w:r>
            <w:r w:rsidR="00B503A2">
              <w:rPr>
                <w:noProof/>
                <w:webHidden/>
              </w:rPr>
              <w:t>11</w:t>
            </w:r>
            <w:r w:rsidR="00F653C2">
              <w:rPr>
                <w:noProof/>
                <w:webHidden/>
              </w:rPr>
              <w:fldChar w:fldCharType="end"/>
            </w:r>
          </w:hyperlink>
        </w:p>
        <w:p w14:paraId="51C7102D" w14:textId="63B04076"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503" w:history="1">
            <w:r w:rsidR="00F653C2" w:rsidRPr="00167DFD">
              <w:rPr>
                <w:rStyle w:val="ae"/>
                <w:noProof/>
              </w:rPr>
              <w:t>２０．研究の体制</w:t>
            </w:r>
            <w:r w:rsidR="00F653C2">
              <w:rPr>
                <w:noProof/>
                <w:webHidden/>
              </w:rPr>
              <w:tab/>
            </w:r>
            <w:r w:rsidR="00F653C2">
              <w:rPr>
                <w:noProof/>
                <w:webHidden/>
              </w:rPr>
              <w:fldChar w:fldCharType="begin"/>
            </w:r>
            <w:r w:rsidR="00F653C2">
              <w:rPr>
                <w:noProof/>
                <w:webHidden/>
              </w:rPr>
              <w:instrText xml:space="preserve"> PAGEREF _Toc15638503 \h </w:instrText>
            </w:r>
            <w:r w:rsidR="00F653C2">
              <w:rPr>
                <w:noProof/>
                <w:webHidden/>
              </w:rPr>
            </w:r>
            <w:r w:rsidR="00F653C2">
              <w:rPr>
                <w:noProof/>
                <w:webHidden/>
              </w:rPr>
              <w:fldChar w:fldCharType="separate"/>
            </w:r>
            <w:r w:rsidR="00B503A2">
              <w:rPr>
                <w:noProof/>
                <w:webHidden/>
              </w:rPr>
              <w:t>11</w:t>
            </w:r>
            <w:r w:rsidR="00F653C2">
              <w:rPr>
                <w:noProof/>
                <w:webHidden/>
              </w:rPr>
              <w:fldChar w:fldCharType="end"/>
            </w:r>
          </w:hyperlink>
        </w:p>
        <w:p w14:paraId="5CC46663" w14:textId="0EB19CAB" w:rsidR="00F653C2" w:rsidRDefault="00F424D8">
          <w:pPr>
            <w:pStyle w:val="11"/>
            <w:tabs>
              <w:tab w:val="right" w:leader="dot" w:pos="8494"/>
            </w:tabs>
            <w:rPr>
              <w:rFonts w:asciiTheme="minorHAnsi" w:eastAsiaTheme="minorEastAsia" w:hAnsiTheme="minorHAnsi" w:cstheme="minorBidi"/>
              <w:noProof/>
              <w:color w:val="auto"/>
              <w:szCs w:val="22"/>
            </w:rPr>
          </w:pPr>
          <w:hyperlink w:anchor="_Toc15638504" w:history="1">
            <w:r w:rsidR="00F653C2" w:rsidRPr="00167DFD">
              <w:rPr>
                <w:rStyle w:val="ae"/>
                <w:rFonts w:ascii="HG丸ｺﾞｼｯｸM-PRO" w:hAnsi="HG丸ｺﾞｼｯｸM-PRO"/>
                <w:noProof/>
              </w:rPr>
              <w:t>２１．</w:t>
            </w:r>
            <w:r w:rsidR="00F653C2" w:rsidRPr="00167DFD">
              <w:rPr>
                <w:rStyle w:val="ae"/>
                <w:noProof/>
              </w:rPr>
              <w:t>相談窓口</w:t>
            </w:r>
            <w:r w:rsidR="00F653C2">
              <w:rPr>
                <w:noProof/>
                <w:webHidden/>
              </w:rPr>
              <w:tab/>
            </w:r>
            <w:r w:rsidR="00F653C2">
              <w:rPr>
                <w:noProof/>
                <w:webHidden/>
              </w:rPr>
              <w:fldChar w:fldCharType="begin"/>
            </w:r>
            <w:r w:rsidR="00F653C2">
              <w:rPr>
                <w:noProof/>
                <w:webHidden/>
              </w:rPr>
              <w:instrText xml:space="preserve"> PAGEREF _Toc15638504 \h </w:instrText>
            </w:r>
            <w:r w:rsidR="00F653C2">
              <w:rPr>
                <w:noProof/>
                <w:webHidden/>
              </w:rPr>
            </w:r>
            <w:r w:rsidR="00F653C2">
              <w:rPr>
                <w:noProof/>
                <w:webHidden/>
              </w:rPr>
              <w:fldChar w:fldCharType="separate"/>
            </w:r>
            <w:r w:rsidR="00B503A2">
              <w:rPr>
                <w:noProof/>
                <w:webHidden/>
              </w:rPr>
              <w:t>11</w:t>
            </w:r>
            <w:r w:rsidR="00F653C2">
              <w:rPr>
                <w:noProof/>
                <w:webHidden/>
              </w:rPr>
              <w:fldChar w:fldCharType="end"/>
            </w:r>
          </w:hyperlink>
        </w:p>
        <w:p w14:paraId="3162F40B" w14:textId="1E6DB476" w:rsidR="000F1F5E" w:rsidRPr="004320EA" w:rsidRDefault="000F1F5E">
          <w:pPr>
            <w:rPr>
              <w:rFonts w:ascii="HG丸ｺﾞｼｯｸM-PRO" w:eastAsia="HG丸ｺﾞｼｯｸM-PRO" w:hAnsi="HG丸ｺﾞｼｯｸM-PRO"/>
            </w:rPr>
          </w:pPr>
          <w:r w:rsidRPr="002D533C">
            <w:rPr>
              <w:rFonts w:ascii="HG丸ｺﾞｼｯｸM-PRO" w:eastAsia="HG丸ｺﾞｼｯｸM-PRO" w:hAnsi="HG丸ｺﾞｼｯｸM-PRO"/>
              <w:b/>
              <w:bCs/>
              <w:lang w:val="ja-JP"/>
            </w:rPr>
            <w:fldChar w:fldCharType="end"/>
          </w:r>
        </w:p>
      </w:sdtContent>
    </w:sdt>
    <w:p w14:paraId="05C34CDE" w14:textId="6478DA67" w:rsidR="00C12A15" w:rsidRPr="002D2AB3" w:rsidRDefault="00CA577E" w:rsidP="00550F15">
      <w:pPr>
        <w:pStyle w:val="af0"/>
      </w:pPr>
      <w:r w:rsidRPr="002D2AB3">
        <w:rPr>
          <w:rFonts w:ascii="HG丸ｺﾞｼｯｸM-PRO" w:hAnsi="HG丸ｺﾞｼｯｸM-PRO"/>
        </w:rPr>
        <w:br w:type="page"/>
      </w:r>
      <w:bookmarkStart w:id="1" w:name="_Toc15638484"/>
      <w:r w:rsidR="00751F27" w:rsidRPr="002D2AB3">
        <w:rPr>
          <w:rFonts w:hint="eastAsia"/>
        </w:rPr>
        <w:lastRenderedPageBreak/>
        <w:t>１．はじめに</w:t>
      </w:r>
      <w:bookmarkEnd w:id="1"/>
    </w:p>
    <w:p w14:paraId="3068A4B0" w14:textId="77777777" w:rsidR="00C12A15" w:rsidRPr="002D2AB3" w:rsidRDefault="00C12A15" w:rsidP="00C12A15">
      <w:pPr>
        <w:rPr>
          <w:rFonts w:ascii="HG丸ｺﾞｼｯｸM-PRO" w:eastAsia="HG丸ｺﾞｼｯｸM-PRO" w:hAnsi="HG丸ｺﾞｼｯｸM-PRO"/>
          <w:sz w:val="24"/>
        </w:rPr>
      </w:pPr>
    </w:p>
    <w:p w14:paraId="3982B317" w14:textId="1512737E" w:rsidR="00C12A15" w:rsidRPr="002D2AB3" w:rsidRDefault="0053471A" w:rsidP="00C12A1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w:t>
      </w:r>
      <w:r w:rsidR="00F653C2">
        <w:rPr>
          <w:rFonts w:ascii="HG丸ｺﾞｼｯｸM-PRO" w:eastAsia="HG丸ｺﾞｼｯｸM-PRO" w:hAnsi="HG丸ｺﾞｼｯｸM-PRO" w:hint="eastAsia"/>
          <w:sz w:val="24"/>
        </w:rPr>
        <w:t>文書</w:t>
      </w:r>
      <w:r w:rsidR="00C12A15" w:rsidRPr="002D2AB3">
        <w:rPr>
          <w:rFonts w:ascii="HG丸ｺﾞｼｯｸM-PRO" w:eastAsia="HG丸ｺﾞｼｯｸM-PRO" w:hAnsi="HG丸ｺﾞｼｯｸM-PRO" w:hint="eastAsia"/>
          <w:sz w:val="24"/>
        </w:rPr>
        <w:t>は、○○○の患者さんに○○○○という研究への参加をお願いするための説明書です。</w:t>
      </w:r>
    </w:p>
    <w:p w14:paraId="661D4106" w14:textId="6B3D24F8" w:rsidR="00C12A15" w:rsidRPr="002D2AB3"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2A15" w:rsidRPr="002D2AB3">
        <w:rPr>
          <w:rFonts w:ascii="HG丸ｺﾞｼｯｸM-PRO" w:eastAsia="HG丸ｺﾞｼｯｸM-PRO" w:hAnsi="HG丸ｺﾞｼｯｸM-PRO" w:hint="eastAsia"/>
          <w:sz w:val="24"/>
        </w:rPr>
        <w:t>これからお話する内容をよく考えて、この研究に参加するかどうかを決めてください。</w:t>
      </w:r>
      <w:r w:rsidR="00CA577E" w:rsidRPr="002D2AB3">
        <w:rPr>
          <w:rFonts w:ascii="HG丸ｺﾞｼｯｸM-PRO" w:eastAsia="HG丸ｺﾞｼｯｸM-PRO" w:hAnsi="HG丸ｺﾞｼｯｸM-PRO" w:hint="eastAsia"/>
          <w:sz w:val="24"/>
        </w:rPr>
        <w:t>お</w:t>
      </w:r>
      <w:r w:rsidR="00C12A15" w:rsidRPr="002D2AB3">
        <w:rPr>
          <w:rFonts w:ascii="HG丸ｺﾞｼｯｸM-PRO" w:eastAsia="HG丸ｺﾞｼｯｸM-PRO" w:hAnsi="HG丸ｺﾞｼｯｸM-PRO" w:hint="eastAsia"/>
          <w:sz w:val="24"/>
        </w:rPr>
        <w:t>返事は今すぐでなくてもかまいません。分からないところについては遠慮なく</w:t>
      </w:r>
      <w:r w:rsidR="00FE6970">
        <w:rPr>
          <w:rFonts w:ascii="HG丸ｺﾞｼｯｸM-PRO" w:eastAsia="HG丸ｺﾞｼｯｸM-PRO" w:hAnsi="HG丸ｺﾞｼｯｸM-PRO" w:hint="eastAsia"/>
          <w:sz w:val="24"/>
        </w:rPr>
        <w:t>担当医師に</w:t>
      </w:r>
      <w:r w:rsidR="00C12A15" w:rsidRPr="002D2AB3">
        <w:rPr>
          <w:rFonts w:ascii="HG丸ｺﾞｼｯｸM-PRO" w:eastAsia="HG丸ｺﾞｼｯｸM-PRO" w:hAnsi="HG丸ｺﾞｼｯｸM-PRO" w:hint="eastAsia"/>
          <w:sz w:val="24"/>
        </w:rPr>
        <w:t>質問してください。この説明書をお持ち帰りになり、ご家族の方などとご相談されてもかまいません。研究に参加してもよいと思われた場合には、同意書に署名もしくは記名捺印をお願いします。</w:t>
      </w:r>
      <w:r w:rsidR="00A70B92">
        <w:rPr>
          <w:rFonts w:ascii="HG丸ｺﾞｼｯｸM-PRO" w:eastAsia="HG丸ｺﾞｼｯｸM-PRO" w:hAnsi="HG丸ｺﾞｼｯｸM-PRO" w:hint="eastAsia"/>
          <w:sz w:val="24"/>
        </w:rPr>
        <w:t>もちろん、この研究に参加されないとお決め頂いた後も</w:t>
      </w:r>
      <w:r w:rsidR="00A32E86">
        <w:rPr>
          <w:rFonts w:ascii="HG丸ｺﾞｼｯｸM-PRO" w:eastAsia="HG丸ｺﾞｼｯｸM-PRO" w:hAnsi="HG丸ｺﾞｼｯｸM-PRO" w:hint="eastAsia"/>
          <w:sz w:val="24"/>
        </w:rPr>
        <w:t>、診療上で不利益を被ることはあり</w:t>
      </w:r>
      <w:r w:rsidR="00A70B92">
        <w:rPr>
          <w:rFonts w:ascii="HG丸ｺﾞｼｯｸM-PRO" w:eastAsia="HG丸ｺﾞｼｯｸM-PRO" w:hAnsi="HG丸ｺﾞｼｯｸM-PRO" w:hint="eastAsia"/>
          <w:sz w:val="24"/>
        </w:rPr>
        <w:t>ません。</w:t>
      </w:r>
    </w:p>
    <w:p w14:paraId="50B61C24" w14:textId="553DC593" w:rsidR="00A63BB9" w:rsidRPr="002D2AB3" w:rsidRDefault="00747279" w:rsidP="00C12A1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2A15" w:rsidRPr="002D2AB3">
        <w:rPr>
          <w:rFonts w:ascii="HG丸ｺﾞｼｯｸM-PRO" w:eastAsia="HG丸ｺﾞｼｯｸM-PRO" w:hAnsi="HG丸ｺﾞｼｯｸM-PRO" w:hint="eastAsia"/>
          <w:sz w:val="24"/>
        </w:rPr>
        <w:t>なお、この研究計画は和歌山県立医科大学倫理</w:t>
      </w:r>
      <w:r w:rsidR="008223D1">
        <w:rPr>
          <w:rFonts w:ascii="HG丸ｺﾞｼｯｸM-PRO" w:eastAsia="HG丸ｺﾞｼｯｸM-PRO" w:hAnsi="HG丸ｺﾞｼｯｸM-PRO" w:hint="eastAsia"/>
          <w:sz w:val="24"/>
        </w:rPr>
        <w:t>審査</w:t>
      </w:r>
      <w:r w:rsidR="00C12A15" w:rsidRPr="002D2AB3">
        <w:rPr>
          <w:rFonts w:ascii="HG丸ｺﾞｼｯｸM-PRO" w:eastAsia="HG丸ｺﾞｼｯｸM-PRO" w:hAnsi="HG丸ｺﾞｼｯｸM-PRO" w:hint="eastAsia"/>
          <w:sz w:val="24"/>
        </w:rPr>
        <w:t>委員会で審査</w:t>
      </w:r>
      <w:r w:rsidR="00CA577E" w:rsidRPr="002D2AB3">
        <w:rPr>
          <w:rFonts w:ascii="HG丸ｺﾞｼｯｸM-PRO" w:eastAsia="HG丸ｺﾞｼｯｸM-PRO" w:hAnsi="HG丸ｺﾞｼｯｸM-PRO" w:hint="eastAsia"/>
          <w:sz w:val="24"/>
        </w:rPr>
        <w:t>して承認され、学長の許可を得て行っ</w:t>
      </w:r>
      <w:r w:rsidR="00C12A15" w:rsidRPr="002D2AB3">
        <w:rPr>
          <w:rFonts w:ascii="HG丸ｺﾞｼｯｸM-PRO" w:eastAsia="HG丸ｺﾞｼｯｸM-PRO" w:hAnsi="HG丸ｺﾞｼｯｸM-PRO" w:hint="eastAsia"/>
          <w:sz w:val="24"/>
        </w:rPr>
        <w:t>ています。</w:t>
      </w:r>
    </w:p>
    <w:p w14:paraId="3FE2EA95" w14:textId="77777777" w:rsidR="00C12A15" w:rsidRPr="002D2AB3" w:rsidRDefault="00C12A15" w:rsidP="00C12A15">
      <w:pPr>
        <w:rPr>
          <w:rFonts w:ascii="HG丸ｺﾞｼｯｸM-PRO" w:eastAsia="HG丸ｺﾞｼｯｸM-PRO" w:hAnsi="HG丸ｺﾞｼｯｸM-PRO"/>
        </w:rPr>
      </w:pPr>
    </w:p>
    <w:p w14:paraId="2F6BB4CB" w14:textId="64B76BF7" w:rsidR="0004298F" w:rsidRDefault="00751F27" w:rsidP="00550F15">
      <w:pPr>
        <w:pStyle w:val="af0"/>
      </w:pPr>
      <w:bookmarkStart w:id="2" w:name="_Toc15638485"/>
      <w:r w:rsidRPr="002D2AB3">
        <w:rPr>
          <w:rFonts w:hint="eastAsia"/>
        </w:rPr>
        <w:t>２．</w:t>
      </w:r>
      <w:r w:rsidR="0004298F">
        <w:rPr>
          <w:rFonts w:hint="eastAsia"/>
        </w:rPr>
        <w:t>臨床</w:t>
      </w:r>
      <w:r w:rsidR="00402601">
        <w:rPr>
          <w:rFonts w:hint="eastAsia"/>
        </w:rPr>
        <w:t>研究</w:t>
      </w:r>
      <w:r w:rsidR="0004298F">
        <w:rPr>
          <w:rFonts w:hint="eastAsia"/>
        </w:rPr>
        <w:t>について</w:t>
      </w:r>
      <w:bookmarkEnd w:id="2"/>
    </w:p>
    <w:p w14:paraId="0043E3DD" w14:textId="77777777" w:rsidR="0004298F" w:rsidRPr="0004298F" w:rsidRDefault="0004298F" w:rsidP="0004298F"/>
    <w:p w14:paraId="5178C1B2" w14:textId="6515D78F" w:rsidR="0004298F" w:rsidRPr="0004298F" w:rsidRDefault="00DE000C" w:rsidP="00DE000C">
      <w:pPr>
        <w:spacing w:line="360" w:lineRule="atLeas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【例文】</w:t>
      </w:r>
      <w:r w:rsidR="0004298F" w:rsidRPr="0004298F">
        <w:rPr>
          <w:rFonts w:ascii="HG丸ｺﾞｼｯｸM-PRO" w:eastAsia="HG丸ｺﾞｼｯｸM-PRO" w:hAnsi="HG丸ｺﾞｼｯｸM-PRO" w:cs="メイリオ" w:hint="eastAsia"/>
          <w:sz w:val="24"/>
        </w:rPr>
        <w:t>それぞれの病気の診断や治療は、長い時間をかけて進歩・発展してきて現在の方法へと確立されました。さらに、より効果的で安全な治療を患者さんにお届けするためには、これからも医療の進歩・発展は大変重要なことです。これには多くの研究が必要ですが、この中には健康な人や患者さんを対象に実施しなければならないものがあります。これらは「臨床</w:t>
      </w:r>
      <w:r w:rsidR="00402601">
        <w:rPr>
          <w:rFonts w:ascii="HG丸ｺﾞｼｯｸM-PRO" w:eastAsia="HG丸ｺﾞｼｯｸM-PRO" w:hAnsi="HG丸ｺﾞｼｯｸM-PRO" w:cs="メイリオ" w:hint="eastAsia"/>
          <w:sz w:val="24"/>
        </w:rPr>
        <w:t>研究</w:t>
      </w:r>
      <w:r w:rsidR="0004298F" w:rsidRPr="0004298F">
        <w:rPr>
          <w:rFonts w:ascii="HG丸ｺﾞｼｯｸM-PRO" w:eastAsia="HG丸ｺﾞｼｯｸM-PRO" w:hAnsi="HG丸ｺﾞｼｯｸM-PRO" w:cs="メイリオ" w:hint="eastAsia"/>
          <w:sz w:val="24"/>
        </w:rPr>
        <w:t>」と呼ばれます。臨床</w:t>
      </w:r>
      <w:r w:rsidR="00402601">
        <w:rPr>
          <w:rFonts w:ascii="HG丸ｺﾞｼｯｸM-PRO" w:eastAsia="HG丸ｺﾞｼｯｸM-PRO" w:hAnsi="HG丸ｺﾞｼｯｸM-PRO" w:cs="メイリオ" w:hint="eastAsia"/>
          <w:sz w:val="24"/>
        </w:rPr>
        <w:t>研究</w:t>
      </w:r>
      <w:r w:rsidR="0004298F" w:rsidRPr="0004298F">
        <w:rPr>
          <w:rFonts w:ascii="HG丸ｺﾞｼｯｸM-PRO" w:eastAsia="HG丸ｺﾞｼｯｸM-PRO" w:hAnsi="HG丸ｺﾞｼｯｸM-PRO" w:cs="メイリオ" w:hint="eastAsia"/>
          <w:sz w:val="24"/>
        </w:rPr>
        <w:t>はご参加頂ける方々のご理解とご協力によって成り立つものです。</w:t>
      </w:r>
    </w:p>
    <w:p w14:paraId="5F57D730" w14:textId="053219E1" w:rsidR="0004298F" w:rsidRDefault="0004298F" w:rsidP="0004298F">
      <w:pPr>
        <w:ind w:firstLineChars="100" w:firstLine="240"/>
        <w:rPr>
          <w:rFonts w:ascii="HG丸ｺﾞｼｯｸM-PRO" w:eastAsia="HG丸ｺﾞｼｯｸM-PRO" w:hAnsi="HG丸ｺﾞｼｯｸM-PRO" w:cs="MS-Gothic"/>
          <w:color w:val="auto"/>
          <w:kern w:val="0"/>
          <w:sz w:val="24"/>
        </w:rPr>
      </w:pPr>
      <w:r w:rsidRPr="0004298F">
        <w:rPr>
          <w:rFonts w:ascii="HG丸ｺﾞｼｯｸM-PRO" w:eastAsia="HG丸ｺﾞｼｯｸM-PRO" w:hAnsi="HG丸ｺﾞｼｯｸM-PRO" w:cs="メイリオ" w:hint="eastAsia"/>
          <w:sz w:val="24"/>
        </w:rPr>
        <w:t>今回あなたに参加をお願いする臨床</w:t>
      </w:r>
      <w:r w:rsidR="00402601">
        <w:rPr>
          <w:rFonts w:ascii="HG丸ｺﾞｼｯｸM-PRO" w:eastAsia="HG丸ｺﾞｼｯｸM-PRO" w:hAnsi="HG丸ｺﾞｼｯｸM-PRO" w:cs="メイリオ" w:hint="eastAsia"/>
          <w:sz w:val="24"/>
        </w:rPr>
        <w:t>研究</w:t>
      </w:r>
      <w:r w:rsidRPr="0004298F">
        <w:rPr>
          <w:rFonts w:ascii="HG丸ｺﾞｼｯｸM-PRO" w:eastAsia="HG丸ｺﾞｼｯｸM-PRO" w:hAnsi="HG丸ｺﾞｼｯｸM-PRO" w:cs="メイリオ" w:hint="eastAsia"/>
          <w:sz w:val="24"/>
        </w:rPr>
        <w:t>は、</w:t>
      </w:r>
      <w:r w:rsidR="00DE000C">
        <w:rPr>
          <w:rFonts w:ascii="HG丸ｺﾞｼｯｸM-PRO" w:eastAsia="HG丸ｺﾞｼｯｸM-PRO" w:hAnsi="HG丸ｺﾞｼｯｸM-PRO" w:cs="MS-Gothic" w:hint="eastAsia"/>
          <w:color w:val="auto"/>
          <w:kern w:val="0"/>
          <w:sz w:val="24"/>
        </w:rPr>
        <w:t>現在、日本で〇〇〇</w:t>
      </w:r>
      <w:r w:rsidR="007D5910">
        <w:rPr>
          <w:rFonts w:ascii="HG丸ｺﾞｼｯｸM-PRO" w:eastAsia="HG丸ｺﾞｼｯｸM-PRO" w:hAnsi="HG丸ｺﾞｼｯｸM-PRO" w:cs="MS-Gothic" w:hint="eastAsia"/>
          <w:color w:val="auto"/>
          <w:kern w:val="0"/>
          <w:sz w:val="24"/>
        </w:rPr>
        <w:t>病</w:t>
      </w:r>
      <w:r w:rsidR="00DE000C">
        <w:rPr>
          <w:rFonts w:ascii="HG丸ｺﾞｼｯｸM-PRO" w:eastAsia="HG丸ｺﾞｼｯｸM-PRO" w:hAnsi="HG丸ｺﾞｼｯｸM-PRO" w:cs="MS-Gothic" w:hint="eastAsia"/>
          <w:color w:val="auto"/>
          <w:kern w:val="0"/>
          <w:sz w:val="24"/>
        </w:rPr>
        <w:t>の患者さんに行われている一般的な治療法の中から、患者さんにとってよりよい治療法があるかどうかを調べるために実施するものです。</w:t>
      </w:r>
    </w:p>
    <w:p w14:paraId="372F6BDE" w14:textId="77777777" w:rsidR="0004298F" w:rsidRPr="0004298F" w:rsidRDefault="0004298F" w:rsidP="0004298F">
      <w:pPr>
        <w:ind w:firstLineChars="100" w:firstLine="210"/>
        <w:rPr>
          <w:rFonts w:ascii="HG丸ｺﾞｼｯｸM-PRO" w:eastAsia="HG丸ｺﾞｼｯｸM-PRO" w:hAnsi="HG丸ｺﾞｼｯｸM-PRO"/>
        </w:rPr>
      </w:pPr>
    </w:p>
    <w:p w14:paraId="7F4E2759" w14:textId="325E62C2" w:rsidR="00CA577E" w:rsidRDefault="0004298F" w:rsidP="00550F15">
      <w:pPr>
        <w:pStyle w:val="af0"/>
      </w:pPr>
      <w:bookmarkStart w:id="3" w:name="_Toc15638486"/>
      <w:r>
        <w:rPr>
          <w:rFonts w:hint="eastAsia"/>
        </w:rPr>
        <w:t>３</w:t>
      </w:r>
      <w:r w:rsidRPr="002D2AB3">
        <w:rPr>
          <w:rFonts w:hint="eastAsia"/>
        </w:rPr>
        <w:t>．</w:t>
      </w:r>
      <w:r w:rsidR="00751F27" w:rsidRPr="002D2AB3">
        <w:rPr>
          <w:rFonts w:hint="eastAsia"/>
        </w:rPr>
        <w:t>あなたの病気と治療</w:t>
      </w:r>
      <w:r>
        <w:rPr>
          <w:rFonts w:hint="eastAsia"/>
        </w:rPr>
        <w:t>法について</w:t>
      </w:r>
      <w:bookmarkEnd w:id="3"/>
    </w:p>
    <w:p w14:paraId="033A8C2E" w14:textId="77777777" w:rsidR="0004298F" w:rsidRPr="0004298F" w:rsidRDefault="0004298F" w:rsidP="0004298F"/>
    <w:p w14:paraId="74487DA3" w14:textId="58EB8589" w:rsidR="00751F27" w:rsidRDefault="00D31704" w:rsidP="00C12A15">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w:t>
      </w:r>
      <w:r w:rsidR="00751F27" w:rsidRPr="002D2AB3">
        <w:rPr>
          <w:rFonts w:ascii="HG丸ｺﾞｼｯｸM-PRO" w:eastAsia="HG丸ｺﾞｼｯｸM-PRO" w:hAnsi="HG丸ｺﾞｼｯｸM-PRO" w:cs="MS-Gothic" w:hint="eastAsia"/>
          <w:color w:val="auto"/>
          <w:kern w:val="0"/>
          <w:sz w:val="24"/>
        </w:rPr>
        <w:t>あなたの病気は○○○</w:t>
      </w:r>
      <w:r w:rsidR="007D5910">
        <w:rPr>
          <w:rFonts w:ascii="HG丸ｺﾞｼｯｸM-PRO" w:eastAsia="HG丸ｺﾞｼｯｸM-PRO" w:hAnsi="HG丸ｺﾞｼｯｸM-PRO" w:cs="MS-Gothic" w:hint="eastAsia"/>
          <w:color w:val="auto"/>
          <w:kern w:val="0"/>
          <w:sz w:val="24"/>
        </w:rPr>
        <w:t>病</w:t>
      </w:r>
      <w:r w:rsidR="00751F27" w:rsidRPr="002D2AB3">
        <w:rPr>
          <w:rFonts w:ascii="HG丸ｺﾞｼｯｸM-PRO" w:eastAsia="HG丸ｺﾞｼｯｸM-PRO" w:hAnsi="HG丸ｺﾞｼｯｸM-PRO" w:cs="MS-Gothic" w:hint="eastAsia"/>
          <w:color w:val="auto"/>
          <w:kern w:val="0"/>
          <w:sz w:val="24"/>
        </w:rPr>
        <w:t>で、</w:t>
      </w:r>
      <w:r w:rsidR="002D2AB3" w:rsidRPr="002D2AB3">
        <w:rPr>
          <w:rFonts w:ascii="HG丸ｺﾞｼｯｸM-PRO" w:eastAsia="HG丸ｺﾞｼｯｸM-PRO" w:hAnsi="HG丸ｺﾞｼｯｸM-PRO" w:cs="MS-Gothic" w:hint="eastAsia"/>
          <w:color w:val="auto"/>
          <w:kern w:val="0"/>
          <w:sz w:val="24"/>
        </w:rPr>
        <w:t>現在、その治療法としては、△△△</w:t>
      </w:r>
      <w:r w:rsidR="002D2AB3">
        <w:rPr>
          <w:rFonts w:ascii="HG丸ｺﾞｼｯｸM-PRO" w:eastAsia="HG丸ｺﾞｼｯｸM-PRO" w:hAnsi="HG丸ｺﾞｼｯｸM-PRO" w:cs="MS-Gothic" w:hint="eastAsia"/>
          <w:color w:val="auto"/>
          <w:kern w:val="0"/>
          <w:sz w:val="24"/>
        </w:rPr>
        <w:t>、×××</w:t>
      </w:r>
      <w:r w:rsidR="002D2AB3" w:rsidRPr="002D2AB3">
        <w:rPr>
          <w:rFonts w:ascii="HG丸ｺﾞｼｯｸM-PRO" w:eastAsia="HG丸ｺﾞｼｯｸM-PRO" w:hAnsi="HG丸ｺﾞｼｯｸM-PRO" w:cs="MS-Gothic" w:hint="eastAsia"/>
          <w:color w:val="auto"/>
          <w:kern w:val="0"/>
          <w:sz w:val="24"/>
        </w:rPr>
        <w:t>があります。</w:t>
      </w:r>
      <w:r w:rsidR="00A06A0D" w:rsidRPr="002D2AB3">
        <w:rPr>
          <w:rFonts w:ascii="HG丸ｺﾞｼｯｸM-PRO" w:eastAsia="HG丸ｺﾞｼｯｸM-PRO" w:hAnsi="HG丸ｺﾞｼｯｸM-PRO" w:cs="MS-Gothic" w:hint="eastAsia"/>
          <w:color w:val="auto"/>
          <w:kern w:val="0"/>
          <w:sz w:val="24"/>
        </w:rPr>
        <w:t>△△△</w:t>
      </w:r>
      <w:r w:rsidR="00A06A0D">
        <w:rPr>
          <w:rFonts w:ascii="HG丸ｺﾞｼｯｸM-PRO" w:eastAsia="HG丸ｺﾞｼｯｸM-PRO" w:hAnsi="HG丸ｺﾞｼｯｸM-PRO" w:cs="MS-Gothic" w:hint="eastAsia"/>
          <w:color w:val="auto"/>
          <w:kern w:val="0"/>
          <w:sz w:val="24"/>
        </w:rPr>
        <w:t>、×××は、□□□する作用があり、標準治療として認められています。しかし、</w:t>
      </w:r>
      <w:r w:rsidR="00A06A0D" w:rsidRPr="002D2AB3">
        <w:rPr>
          <w:rFonts w:ascii="HG丸ｺﾞｼｯｸM-PRO" w:eastAsia="HG丸ｺﾞｼｯｸM-PRO" w:hAnsi="HG丸ｺﾞｼｯｸM-PRO" w:cs="MS-Gothic" w:hint="eastAsia"/>
          <w:color w:val="auto"/>
          <w:kern w:val="0"/>
          <w:sz w:val="24"/>
        </w:rPr>
        <w:t>△△△</w:t>
      </w:r>
      <w:r w:rsidR="00056D93">
        <w:rPr>
          <w:rFonts w:ascii="HG丸ｺﾞｼｯｸM-PRO" w:eastAsia="HG丸ｺﾞｼｯｸM-PRO" w:hAnsi="HG丸ｺﾞｼｯｸM-PRO" w:cs="MS-Gothic" w:hint="eastAsia"/>
          <w:color w:val="auto"/>
          <w:kern w:val="0"/>
          <w:sz w:val="24"/>
        </w:rPr>
        <w:t>、×××は、＋＋＋＋という問題点も</w:t>
      </w:r>
      <w:r w:rsidR="00A06A0D">
        <w:rPr>
          <w:rFonts w:ascii="HG丸ｺﾞｼｯｸM-PRO" w:eastAsia="HG丸ｺﾞｼｯｸM-PRO" w:hAnsi="HG丸ｺﾞｼｯｸM-PRO" w:cs="MS-Gothic" w:hint="eastAsia"/>
          <w:color w:val="auto"/>
          <w:kern w:val="0"/>
          <w:sz w:val="24"/>
        </w:rPr>
        <w:t>あります。</w:t>
      </w:r>
      <w:r w:rsidR="00056D93">
        <w:rPr>
          <w:rFonts w:ascii="HG丸ｺﾞｼｯｸM-PRO" w:eastAsia="HG丸ｺﾞｼｯｸM-PRO" w:hAnsi="HG丸ｺﾞｼｯｸM-PRO" w:cs="MS-Gothic" w:hint="eastAsia"/>
          <w:color w:val="auto"/>
          <w:kern w:val="0"/>
          <w:sz w:val="24"/>
        </w:rPr>
        <w:t>・・・・・</w:t>
      </w:r>
    </w:p>
    <w:p w14:paraId="1C08BD3E" w14:textId="77777777" w:rsidR="009B1ED5" w:rsidRDefault="009B1ED5"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＊疾患の説明を記載する。</w:t>
      </w:r>
    </w:p>
    <w:p w14:paraId="1650C413" w14:textId="77777777" w:rsidR="009B1ED5" w:rsidRDefault="009B1ED5"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＊標準治療があれば具体的に記載する。</w:t>
      </w:r>
    </w:p>
    <w:p w14:paraId="69E90851" w14:textId="1A7F8984" w:rsidR="00CF2F1A" w:rsidRDefault="009B1ED5" w:rsidP="009C2E96">
      <w:pPr>
        <w:autoSpaceDE w:val="0"/>
        <w:autoSpaceDN w:val="0"/>
        <w:adjustRightInd w:val="0"/>
        <w:ind w:left="480" w:hangingChars="200" w:hanging="48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＊標準治療やその他治療に</w:t>
      </w:r>
      <w:r w:rsidR="005902C4">
        <w:rPr>
          <w:rFonts w:ascii="HG丸ｺﾞｼｯｸM-PRO" w:eastAsia="HG丸ｺﾞｼｯｸM-PRO" w:hAnsi="HG丸ｺﾞｼｯｸM-PRO" w:cs="MS-Gothic" w:hint="eastAsia"/>
          <w:color w:val="auto"/>
          <w:kern w:val="0"/>
          <w:sz w:val="24"/>
        </w:rPr>
        <w:t>対して</w:t>
      </w:r>
      <w:r>
        <w:rPr>
          <w:rFonts w:ascii="HG丸ｺﾞｼｯｸM-PRO" w:eastAsia="HG丸ｺﾞｼｯｸM-PRO" w:hAnsi="HG丸ｺﾞｼｯｸM-PRO" w:cs="MS-Gothic" w:hint="eastAsia"/>
          <w:color w:val="auto"/>
          <w:kern w:val="0"/>
          <w:sz w:val="24"/>
        </w:rPr>
        <w:t>治療効果を高めたり、副作用等を少なくしたりなど、よりよい治療を確立するため</w:t>
      </w:r>
      <w:r w:rsidR="005902C4">
        <w:rPr>
          <w:rFonts w:ascii="HG丸ｺﾞｼｯｸM-PRO" w:eastAsia="HG丸ｺﾞｼｯｸM-PRO" w:hAnsi="HG丸ｺﾞｼｯｸM-PRO" w:cs="MS-Gothic" w:hint="eastAsia"/>
          <w:color w:val="auto"/>
          <w:kern w:val="0"/>
          <w:sz w:val="24"/>
        </w:rPr>
        <w:t>に</w:t>
      </w:r>
      <w:r w:rsidR="00140C24">
        <w:rPr>
          <w:rFonts w:ascii="HG丸ｺﾞｼｯｸM-PRO" w:eastAsia="HG丸ｺﾞｼｯｸM-PRO" w:hAnsi="HG丸ｺﾞｼｯｸM-PRO" w:cs="MS-Gothic" w:hint="eastAsia"/>
          <w:color w:val="auto"/>
          <w:kern w:val="0"/>
          <w:sz w:val="24"/>
        </w:rPr>
        <w:t>現在も</w:t>
      </w:r>
      <w:r>
        <w:rPr>
          <w:rFonts w:ascii="HG丸ｺﾞｼｯｸM-PRO" w:eastAsia="HG丸ｺﾞｼｯｸM-PRO" w:hAnsi="HG丸ｺﾞｼｯｸM-PRO" w:cs="MS-Gothic" w:hint="eastAsia"/>
          <w:color w:val="auto"/>
          <w:kern w:val="0"/>
          <w:sz w:val="24"/>
        </w:rPr>
        <w:t>研究が行われているなどの説明を記載する。</w:t>
      </w:r>
    </w:p>
    <w:p w14:paraId="4FE8EB92" w14:textId="77777777" w:rsidR="00E3797A" w:rsidRDefault="0004298F" w:rsidP="00CF2F1A">
      <w:pPr>
        <w:pStyle w:val="af0"/>
      </w:pPr>
      <w:bookmarkStart w:id="4" w:name="_Toc15638487"/>
      <w:r>
        <w:rPr>
          <w:rFonts w:hint="eastAsia"/>
        </w:rPr>
        <w:lastRenderedPageBreak/>
        <w:t>４</w:t>
      </w:r>
      <w:r w:rsidR="00CF2F1A" w:rsidRPr="00CF2F1A">
        <w:rPr>
          <w:rFonts w:hint="eastAsia"/>
        </w:rPr>
        <w:t>．</w:t>
      </w:r>
      <w:r w:rsidR="00E3797A">
        <w:rPr>
          <w:rFonts w:hint="eastAsia"/>
        </w:rPr>
        <w:t>この</w:t>
      </w:r>
      <w:r w:rsidR="00E3797A" w:rsidRPr="002D2AB3">
        <w:rPr>
          <w:rFonts w:hint="eastAsia"/>
        </w:rPr>
        <w:t>研究の目的</w:t>
      </w:r>
      <w:r w:rsidR="00E3797A">
        <w:rPr>
          <w:rFonts w:hint="eastAsia"/>
        </w:rPr>
        <w:t>と意義</w:t>
      </w:r>
      <w:bookmarkEnd w:id="4"/>
    </w:p>
    <w:p w14:paraId="69FF7AA0" w14:textId="77777777" w:rsidR="0004298F" w:rsidRPr="0004298F" w:rsidRDefault="0004298F" w:rsidP="0004298F"/>
    <w:p w14:paraId="76600743" w14:textId="6E1778B8" w:rsidR="00E3797A" w:rsidRPr="002D2AB3"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sidR="0053471A">
        <w:rPr>
          <w:rFonts w:ascii="HG丸ｺﾞｼｯｸM-PRO" w:eastAsia="HG丸ｺﾞｼｯｸM-PRO" w:hAnsi="HG丸ｺﾞｼｯｸM-PRO" w:cs="MS-Gothic" w:hint="eastAsia"/>
          <w:color w:val="auto"/>
          <w:kern w:val="0"/>
          <w:sz w:val="24"/>
        </w:rPr>
        <w:t>文】最近の研究で</w:t>
      </w:r>
      <w:r>
        <w:rPr>
          <w:rFonts w:ascii="HG丸ｺﾞｼｯｸM-PRO" w:eastAsia="HG丸ｺﾞｼｯｸM-PRO" w:hAnsi="HG丸ｺﾞｼｯｸM-PRO" w:cs="MS-Gothic" w:hint="eastAsia"/>
          <w:color w:val="auto"/>
          <w:kern w:val="0"/>
          <w:sz w:val="24"/>
        </w:rPr>
        <w:t>、・・・・がわかってきました。今回</w:t>
      </w:r>
      <w:r w:rsidR="00DE000C">
        <w:rPr>
          <w:rFonts w:ascii="HG丸ｺﾞｼｯｸM-PRO" w:eastAsia="HG丸ｺﾞｼｯｸM-PRO" w:hAnsi="HG丸ｺﾞｼｯｸM-PRO" w:cs="MS-Gothic" w:hint="eastAsia"/>
          <w:color w:val="auto"/>
          <w:kern w:val="0"/>
          <w:sz w:val="24"/>
        </w:rPr>
        <w:t>参加をお願い</w:t>
      </w:r>
      <w:r>
        <w:rPr>
          <w:rFonts w:ascii="HG丸ｺﾞｼｯｸM-PRO" w:eastAsia="HG丸ｺﾞｼｯｸM-PRO" w:hAnsi="HG丸ｺﾞｼｯｸM-PRO" w:cs="MS-Gothic" w:hint="eastAsia"/>
          <w:color w:val="auto"/>
          <w:kern w:val="0"/>
          <w:sz w:val="24"/>
        </w:rPr>
        <w:t>する研究では、☆☆☆の治療法が</w:t>
      </w:r>
      <w:r w:rsidRPr="002D2AB3">
        <w:rPr>
          <w:rFonts w:ascii="HG丸ｺﾞｼｯｸM-PRO" w:eastAsia="HG丸ｺﾞｼｯｸM-PRO" w:hAnsi="HG丸ｺﾞｼｯｸM-PRO" w:cs="MS-Gothic" w:hint="eastAsia"/>
          <w:color w:val="auto"/>
          <w:kern w:val="0"/>
          <w:sz w:val="24"/>
        </w:rPr>
        <w:t>どのくらい効果があるのかを確認するとともに、</w:t>
      </w:r>
      <w:r>
        <w:rPr>
          <w:rFonts w:ascii="HG丸ｺﾞｼｯｸM-PRO" w:eastAsia="HG丸ｺﾞｼｯｸM-PRO" w:hAnsi="HG丸ｺﾞｼｯｸM-PRO" w:cs="MS-Gothic" w:hint="eastAsia"/>
          <w:color w:val="auto"/>
          <w:kern w:val="0"/>
          <w:sz w:val="24"/>
        </w:rPr>
        <w:t>副作用等の安全性</w:t>
      </w:r>
      <w:r w:rsidRPr="002D2AB3">
        <w:rPr>
          <w:rFonts w:ascii="HG丸ｺﾞｼｯｸM-PRO" w:eastAsia="HG丸ｺﾞｼｯｸM-PRO" w:hAnsi="HG丸ｺﾞｼｯｸM-PRO" w:cs="MS-Gothic" w:hint="eastAsia"/>
          <w:color w:val="auto"/>
          <w:kern w:val="0"/>
          <w:sz w:val="24"/>
        </w:rPr>
        <w:t>についても</w:t>
      </w:r>
      <w:r>
        <w:rPr>
          <w:rFonts w:ascii="HG丸ｺﾞｼｯｸM-PRO" w:eastAsia="HG丸ｺﾞｼｯｸM-PRO" w:hAnsi="HG丸ｺﾞｼｯｸM-PRO" w:cs="MS-Gothic" w:hint="eastAsia"/>
          <w:color w:val="auto"/>
          <w:kern w:val="0"/>
          <w:sz w:val="24"/>
        </w:rPr>
        <w:t>確認</w:t>
      </w:r>
      <w:r w:rsidRPr="002D2AB3">
        <w:rPr>
          <w:rFonts w:ascii="HG丸ｺﾞｼｯｸM-PRO" w:eastAsia="HG丸ｺﾞｼｯｸM-PRO" w:hAnsi="HG丸ｺﾞｼｯｸM-PRO" w:cs="MS-Gothic" w:hint="eastAsia"/>
          <w:color w:val="auto"/>
          <w:kern w:val="0"/>
          <w:sz w:val="24"/>
        </w:rPr>
        <w:t>する予定です。</w:t>
      </w:r>
    </w:p>
    <w:p w14:paraId="5D0399BD" w14:textId="77777777" w:rsidR="00E3797A" w:rsidRPr="002D2AB3"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 xml:space="preserve">　＊比較試験の場合は、各投与群についても簡単に説明する。</w:t>
      </w:r>
    </w:p>
    <w:p w14:paraId="5EC0A361" w14:textId="77777777" w:rsidR="007E6413" w:rsidRPr="002D2AB3" w:rsidRDefault="007E6413" w:rsidP="00C12A15">
      <w:pPr>
        <w:autoSpaceDE w:val="0"/>
        <w:autoSpaceDN w:val="0"/>
        <w:adjustRightInd w:val="0"/>
        <w:jc w:val="left"/>
        <w:rPr>
          <w:rFonts w:ascii="HG丸ｺﾞｼｯｸM-PRO" w:eastAsia="HG丸ｺﾞｼｯｸM-PRO" w:hAnsi="HG丸ｺﾞｼｯｸM-PRO" w:cs="MS-Gothic"/>
          <w:color w:val="auto"/>
          <w:kern w:val="0"/>
          <w:sz w:val="24"/>
        </w:rPr>
      </w:pPr>
    </w:p>
    <w:p w14:paraId="6CE20D45" w14:textId="609CB4B5" w:rsidR="002D2AB3" w:rsidRDefault="0004298F" w:rsidP="00CF2F1A">
      <w:pPr>
        <w:pStyle w:val="af0"/>
      </w:pPr>
      <w:bookmarkStart w:id="5" w:name="_Toc15638488"/>
      <w:r>
        <w:rPr>
          <w:rFonts w:hint="eastAsia"/>
        </w:rPr>
        <w:t>５</w:t>
      </w:r>
      <w:r w:rsidR="002D2AB3" w:rsidRPr="002D2AB3">
        <w:rPr>
          <w:rFonts w:hint="eastAsia"/>
        </w:rPr>
        <w:t>．</w:t>
      </w:r>
      <w:r w:rsidR="00E3797A" w:rsidRPr="00CF2F1A">
        <w:rPr>
          <w:rFonts w:hint="eastAsia"/>
        </w:rPr>
        <w:t>あなたにこの研究への参加をお願いする理由</w:t>
      </w:r>
      <w:bookmarkEnd w:id="5"/>
    </w:p>
    <w:p w14:paraId="59283B68"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p>
    <w:p w14:paraId="4488A878"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この研究は、以下の基準を満たす方に参加をお願いしています。そこで、あなたはそれに当てはまる可能性があります。この研究に参加することにご同意いただけましたら、まず初めに決められた検査を行い、今のお身体の状態がこの研究に参加いただける基準を満たしているかどうか調べさせていただきます。</w:t>
      </w:r>
    </w:p>
    <w:p w14:paraId="5BDDB0AE" w14:textId="157F1C96" w:rsidR="00140C24" w:rsidRPr="00140C24" w:rsidRDefault="00E3797A" w:rsidP="00140C24">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＊選択基準・除外基準を</w:t>
      </w:r>
      <w:r w:rsidR="00DE000C">
        <w:rPr>
          <w:rFonts w:ascii="HG丸ｺﾞｼｯｸM-PRO" w:eastAsia="HG丸ｺﾞｼｯｸM-PRO" w:hAnsi="HG丸ｺﾞｼｯｸM-PRO" w:cs="MS-Gothic" w:hint="eastAsia"/>
          <w:color w:val="auto"/>
          <w:kern w:val="0"/>
          <w:sz w:val="24"/>
        </w:rPr>
        <w:t>わかりやすい平易な</w:t>
      </w:r>
      <w:r>
        <w:rPr>
          <w:rFonts w:ascii="HG丸ｺﾞｼｯｸM-PRO" w:eastAsia="HG丸ｺﾞｼｯｸM-PRO" w:hAnsi="HG丸ｺﾞｼｯｸM-PRO" w:cs="MS-Gothic" w:hint="eastAsia"/>
          <w:color w:val="auto"/>
          <w:kern w:val="0"/>
          <w:sz w:val="24"/>
        </w:rPr>
        <w:t>言葉で記載する。</w:t>
      </w:r>
    </w:p>
    <w:p w14:paraId="42B96CC4" w14:textId="56E7A344" w:rsidR="00140C24" w:rsidRDefault="00140C24"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441F609C" w14:textId="4C85FF0A" w:rsidR="002D2AB3" w:rsidRPr="00E453FD" w:rsidRDefault="0013293B" w:rsidP="00550F15">
      <w:pPr>
        <w:pStyle w:val="af0"/>
      </w:pPr>
      <w:bookmarkStart w:id="6" w:name="_Toc15638489"/>
      <w:r>
        <w:rPr>
          <w:rFonts w:hint="eastAsia"/>
        </w:rPr>
        <w:t>６</w:t>
      </w:r>
      <w:r w:rsidR="002D2AB3" w:rsidRPr="00E453FD">
        <w:rPr>
          <w:rFonts w:hint="eastAsia"/>
        </w:rPr>
        <w:t>．</w:t>
      </w:r>
      <w:r w:rsidR="009B1ED5" w:rsidRPr="00E453FD">
        <w:rPr>
          <w:rFonts w:hint="eastAsia"/>
        </w:rPr>
        <w:t>研究の方法</w:t>
      </w:r>
      <w:bookmarkEnd w:id="6"/>
    </w:p>
    <w:p w14:paraId="548F1854" w14:textId="365DD8D7" w:rsidR="00776B89" w:rsidRDefault="005902C4" w:rsidP="00C12A15">
      <w:pPr>
        <w:autoSpaceDE w:val="0"/>
        <w:autoSpaceDN w:val="0"/>
        <w:adjustRightInd w:val="0"/>
        <w:jc w:val="left"/>
        <w:rPr>
          <w:rFonts w:ascii="HG丸ｺﾞｼｯｸM-PRO" w:eastAsia="HG丸ｺﾞｼｯｸM-PRO" w:hAnsi="HG丸ｺﾞｼｯｸM-PRO" w:cs="MS-Gothic"/>
          <w:b/>
          <w:color w:val="auto"/>
          <w:kern w:val="0"/>
          <w:sz w:val="24"/>
        </w:rPr>
      </w:pPr>
      <w:r>
        <w:rPr>
          <w:rFonts w:ascii="HG丸ｺﾞｼｯｸM-PRO" w:eastAsia="HG丸ｺﾞｼｯｸM-PRO" w:hAnsi="HG丸ｺﾞｼｯｸM-PRO" w:cs="MS-Gothic" w:hint="eastAsia"/>
          <w:b/>
          <w:color w:val="auto"/>
          <w:kern w:val="0"/>
          <w:sz w:val="24"/>
        </w:rPr>
        <w:t xml:space="preserve">　</w:t>
      </w:r>
    </w:p>
    <w:p w14:paraId="485BB61F" w14:textId="0233BE1B" w:rsidR="00E3797A" w:rsidRDefault="00E3797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b/>
          <w:color w:val="auto"/>
          <w:kern w:val="0"/>
          <w:sz w:val="24"/>
        </w:rPr>
        <w:t xml:space="preserve">　</w:t>
      </w:r>
      <w:r w:rsidRPr="00E3797A">
        <w:rPr>
          <w:rFonts w:ascii="HG丸ｺﾞｼｯｸM-PRO" w:eastAsia="HG丸ｺﾞｼｯｸM-PRO" w:hAnsi="HG丸ｺﾞｼｯｸM-PRO" w:cs="MS-Gothic" w:hint="eastAsia"/>
          <w:color w:val="auto"/>
          <w:kern w:val="0"/>
          <w:sz w:val="24"/>
        </w:rPr>
        <w:t>（１）</w:t>
      </w:r>
      <w:r>
        <w:rPr>
          <w:rFonts w:ascii="HG丸ｺﾞｼｯｸM-PRO" w:eastAsia="HG丸ｺﾞｼｯｸM-PRO" w:hAnsi="HG丸ｺﾞｼｯｸM-PRO" w:cs="MS-Gothic" w:hint="eastAsia"/>
          <w:color w:val="auto"/>
          <w:kern w:val="0"/>
          <w:sz w:val="24"/>
        </w:rPr>
        <w:t>研究期間</w:t>
      </w:r>
    </w:p>
    <w:p w14:paraId="1610D2ED" w14:textId="4DAC5218" w:rsidR="00E3797A" w:rsidRDefault="0053471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（２）治療</w:t>
      </w:r>
      <w:r w:rsidR="00E3797A">
        <w:rPr>
          <w:rFonts w:ascii="HG丸ｺﾞｼｯｸM-PRO" w:eastAsia="HG丸ｺﾞｼｯｸM-PRO" w:hAnsi="HG丸ｺﾞｼｯｸM-PRO" w:cs="MS-Gothic" w:hint="eastAsia"/>
          <w:color w:val="auto"/>
          <w:kern w:val="0"/>
          <w:sz w:val="24"/>
        </w:rPr>
        <w:t>法</w:t>
      </w:r>
    </w:p>
    <w:p w14:paraId="56228308" w14:textId="466FF998" w:rsidR="00E3797A" w:rsidRDefault="00E3797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（３）検査と観察項目</w:t>
      </w:r>
    </w:p>
    <w:p w14:paraId="50C7142F" w14:textId="20B72DB1" w:rsidR="00E3797A" w:rsidRPr="00E3797A" w:rsidRDefault="00E3797A"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（４）スケジュール</w:t>
      </w:r>
      <w:r w:rsidR="00B91503">
        <w:rPr>
          <w:rFonts w:ascii="HG丸ｺﾞｼｯｸM-PRO" w:eastAsia="HG丸ｺﾞｼｯｸM-PRO" w:hAnsi="HG丸ｺﾞｼｯｸM-PRO" w:cs="MS-Gothic" w:hint="eastAsia"/>
          <w:color w:val="auto"/>
          <w:kern w:val="0"/>
          <w:sz w:val="24"/>
        </w:rPr>
        <w:t>（検査内容含む）</w:t>
      </w:r>
    </w:p>
    <w:p w14:paraId="044AF13E" w14:textId="2E60A7FC" w:rsidR="00B84A0A" w:rsidRPr="00FD623E" w:rsidRDefault="00B84A0A" w:rsidP="00C12A15">
      <w:pPr>
        <w:autoSpaceDE w:val="0"/>
        <w:autoSpaceDN w:val="0"/>
        <w:adjustRightInd w:val="0"/>
        <w:jc w:val="left"/>
        <w:rPr>
          <w:rFonts w:ascii="HG丸ｺﾞｼｯｸM-PRO" w:eastAsia="HG丸ｺﾞｼｯｸM-PRO" w:hAnsi="HG丸ｺﾞｼｯｸM-PRO" w:cs="MS-Gothic"/>
          <w:color w:val="auto"/>
          <w:kern w:val="0"/>
          <w:sz w:val="24"/>
        </w:rPr>
      </w:pPr>
    </w:p>
    <w:p w14:paraId="29AAD16F" w14:textId="0B3B37E8" w:rsidR="00231ED3" w:rsidRDefault="00776B89" w:rsidP="0017481C">
      <w:pPr>
        <w:autoSpaceDE w:val="0"/>
        <w:autoSpaceDN w:val="0"/>
        <w:adjustRightInd w:val="0"/>
        <w:jc w:val="left"/>
        <w:rPr>
          <w:rFonts w:ascii="HG丸ｺﾞｼｯｸM-PRO" w:eastAsia="HG丸ｺﾞｼｯｸM-PRO" w:hAnsi="HG丸ｺﾞｼｯｸM-PRO" w:cs="MS-Gothic"/>
          <w:color w:val="auto"/>
          <w:kern w:val="0"/>
          <w:sz w:val="24"/>
        </w:rPr>
      </w:pPr>
      <w:r w:rsidRPr="00FD623E">
        <w:rPr>
          <w:rFonts w:ascii="HG丸ｺﾞｼｯｸM-PRO" w:eastAsia="HG丸ｺﾞｼｯｸM-PRO" w:hAnsi="HG丸ｺﾞｼｯｸM-PRO" w:cs="MS-Gothic" w:hint="eastAsia"/>
          <w:color w:val="auto"/>
          <w:kern w:val="0"/>
          <w:sz w:val="24"/>
        </w:rPr>
        <w:t xml:space="preserve">　　</w:t>
      </w:r>
      <w:r w:rsidR="00F37AE8">
        <w:rPr>
          <w:rFonts w:ascii="HG丸ｺﾞｼｯｸM-PRO" w:eastAsia="HG丸ｺﾞｼｯｸM-PRO" w:hAnsi="HG丸ｺﾞｼｯｸM-PRO" w:cs="MS-Gothic" w:hint="eastAsia"/>
          <w:color w:val="auto"/>
          <w:kern w:val="0"/>
          <w:sz w:val="24"/>
        </w:rPr>
        <w:t>＊</w:t>
      </w:r>
      <w:r w:rsidR="00CB120F">
        <w:rPr>
          <w:rFonts w:ascii="HG丸ｺﾞｼｯｸM-PRO" w:eastAsia="HG丸ｺﾞｼｯｸM-PRO" w:hAnsi="HG丸ｺﾞｼｯｸM-PRO" w:cs="MS-Gothic" w:hint="eastAsia"/>
          <w:color w:val="auto"/>
          <w:kern w:val="0"/>
          <w:sz w:val="24"/>
        </w:rPr>
        <w:t>研究対象者から取得された試料・情報の利用目的</w:t>
      </w:r>
      <w:r w:rsidR="00F37AE8">
        <w:rPr>
          <w:rFonts w:ascii="HG丸ｺﾞｼｯｸM-PRO" w:eastAsia="HG丸ｺﾞｼｯｸM-PRO" w:hAnsi="HG丸ｺﾞｼｯｸM-PRO" w:cs="MS-Gothic" w:hint="eastAsia"/>
          <w:color w:val="auto"/>
          <w:kern w:val="0"/>
          <w:sz w:val="24"/>
        </w:rPr>
        <w:t>（該当する場合のみ）</w:t>
      </w:r>
    </w:p>
    <w:p w14:paraId="45BB6DBE" w14:textId="00CF0DA0" w:rsidR="00231ED3" w:rsidRDefault="00F37AE8"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r w:rsidR="0017481C">
        <w:rPr>
          <w:rFonts w:ascii="HG丸ｺﾞｼｯｸM-PRO" w:eastAsia="HG丸ｺﾞｼｯｸM-PRO" w:hAnsi="HG丸ｺﾞｼｯｸM-PRO" w:cs="MS-Gothic" w:hint="eastAsia"/>
          <w:color w:val="auto"/>
          <w:kern w:val="0"/>
          <w:sz w:val="24"/>
        </w:rPr>
        <w:t xml:space="preserve">　</w:t>
      </w:r>
      <w:r>
        <w:rPr>
          <w:rFonts w:ascii="HG丸ｺﾞｼｯｸM-PRO" w:eastAsia="HG丸ｺﾞｼｯｸM-PRO" w:hAnsi="HG丸ｺﾞｼｯｸM-PRO" w:cs="MS-Gothic" w:hint="eastAsia"/>
          <w:color w:val="auto"/>
          <w:kern w:val="0"/>
          <w:sz w:val="24"/>
        </w:rPr>
        <w:t xml:space="preserve">　</w:t>
      </w:r>
      <w:r w:rsidR="0017481C">
        <w:rPr>
          <w:rFonts w:ascii="HG丸ｺﾞｼｯｸM-PRO" w:eastAsia="HG丸ｺﾞｼｯｸM-PRO" w:hAnsi="HG丸ｺﾞｼｯｸM-PRO" w:cs="MS-Gothic" w:hint="eastAsia"/>
          <w:color w:val="auto"/>
          <w:kern w:val="0"/>
          <w:sz w:val="24"/>
        </w:rPr>
        <w:t>→</w:t>
      </w:r>
      <w:r w:rsidR="00231ED3">
        <w:rPr>
          <w:rFonts w:ascii="HG丸ｺﾞｼｯｸM-PRO" w:eastAsia="HG丸ｺﾞｼｯｸM-PRO" w:hAnsi="HG丸ｺﾞｼｯｸM-PRO" w:cs="MS-Gothic" w:hint="eastAsia"/>
          <w:color w:val="auto"/>
          <w:kern w:val="0"/>
          <w:sz w:val="24"/>
        </w:rPr>
        <w:t>他機関に提供する場合やデータベースに登録する場合にはその説明</w:t>
      </w:r>
      <w:r w:rsidR="0017481C">
        <w:rPr>
          <w:rFonts w:ascii="HG丸ｺﾞｼｯｸM-PRO" w:eastAsia="HG丸ｺﾞｼｯｸM-PRO" w:hAnsi="HG丸ｺﾞｼｯｸM-PRO" w:cs="MS-Gothic" w:hint="eastAsia"/>
          <w:color w:val="auto"/>
          <w:kern w:val="0"/>
          <w:sz w:val="24"/>
        </w:rPr>
        <w:t xml:space="preserve">　</w:t>
      </w:r>
    </w:p>
    <w:p w14:paraId="5DC49F2D" w14:textId="359E03DF" w:rsidR="00A63BB9" w:rsidRDefault="00A63BB9" w:rsidP="00C12A15">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r w:rsidRPr="0008105C">
        <w:rPr>
          <w:rFonts w:ascii="HG丸ｺﾞｼｯｸM-PRO" w:eastAsia="HG丸ｺﾞｼｯｸM-PRO" w:hAnsi="HG丸ｺﾞｼｯｸM-PRO" w:cs="MS-Gothic" w:hint="eastAsia"/>
          <w:color w:val="auto"/>
          <w:kern w:val="0"/>
          <w:sz w:val="24"/>
        </w:rPr>
        <w:t>＊ランダム化比較試験の場合は、割付方法、割付</w:t>
      </w:r>
      <w:r w:rsidRPr="00DE7776">
        <w:rPr>
          <w:rFonts w:ascii="HG丸ｺﾞｼｯｸM-PRO" w:eastAsia="HG丸ｺﾞｼｯｸM-PRO" w:hAnsi="HG丸ｺﾞｼｯｸM-PRO" w:cs="MS-Gothic" w:hint="eastAsia"/>
          <w:color w:val="auto"/>
          <w:kern w:val="0"/>
          <w:sz w:val="24"/>
        </w:rPr>
        <w:t>確率</w:t>
      </w:r>
      <w:r w:rsidR="008E1B0A">
        <w:rPr>
          <w:rFonts w:ascii="HG丸ｺﾞｼｯｸM-PRO" w:eastAsia="HG丸ｺﾞｼｯｸM-PRO" w:hAnsi="HG丸ｺﾞｼｯｸM-PRO" w:cs="MS-Gothic" w:hint="eastAsia"/>
          <w:color w:val="auto"/>
          <w:kern w:val="0"/>
          <w:sz w:val="24"/>
        </w:rPr>
        <w:t>の詳細を</w:t>
      </w:r>
      <w:r w:rsidRPr="0008105C">
        <w:rPr>
          <w:rFonts w:ascii="HG丸ｺﾞｼｯｸM-PRO" w:eastAsia="HG丸ｺﾞｼｯｸM-PRO" w:hAnsi="HG丸ｺﾞｼｯｸM-PRO" w:cs="MS-Gothic" w:hint="eastAsia"/>
          <w:color w:val="auto"/>
          <w:kern w:val="0"/>
          <w:sz w:val="24"/>
        </w:rPr>
        <w:t>記載する。</w:t>
      </w:r>
    </w:p>
    <w:p w14:paraId="2246F87A" w14:textId="77777777" w:rsidR="006A4D34" w:rsidRPr="00231ED3" w:rsidRDefault="006A4D34" w:rsidP="00C12A15">
      <w:pPr>
        <w:autoSpaceDE w:val="0"/>
        <w:autoSpaceDN w:val="0"/>
        <w:adjustRightInd w:val="0"/>
        <w:jc w:val="left"/>
        <w:rPr>
          <w:rFonts w:ascii="HG丸ｺﾞｼｯｸM-PRO" w:eastAsia="HG丸ｺﾞｼｯｸM-PRO" w:hAnsi="HG丸ｺﾞｼｯｸM-PRO" w:cs="MS-Gothic"/>
          <w:color w:val="auto"/>
          <w:kern w:val="0"/>
          <w:sz w:val="24"/>
        </w:rPr>
      </w:pPr>
    </w:p>
    <w:p w14:paraId="56472C45" w14:textId="5390FA1A" w:rsidR="00B91503" w:rsidRDefault="00B91503" w:rsidP="00B91503">
      <w:pPr>
        <w:pStyle w:val="af0"/>
      </w:pPr>
      <w:bookmarkStart w:id="7" w:name="_Toc15638490"/>
      <w:r>
        <w:rPr>
          <w:rFonts w:hint="eastAsia"/>
        </w:rPr>
        <w:t>７</w:t>
      </w:r>
      <w:r w:rsidR="00920E85" w:rsidRPr="00920E85">
        <w:rPr>
          <w:rFonts w:hint="eastAsia"/>
        </w:rPr>
        <w:t>．</w:t>
      </w:r>
      <w:r>
        <w:rPr>
          <w:rFonts w:hint="eastAsia"/>
        </w:rPr>
        <w:t>予測される利益と不利益</w:t>
      </w:r>
      <w:bookmarkEnd w:id="7"/>
    </w:p>
    <w:p w14:paraId="05687E91" w14:textId="77777777" w:rsidR="00B91503" w:rsidRPr="00B91503" w:rsidRDefault="00B91503" w:rsidP="00B91503"/>
    <w:p w14:paraId="3637AA4B" w14:textId="108CD232" w:rsidR="00B91503" w:rsidRDefault="00B91503" w:rsidP="00B91503">
      <w:pPr>
        <w:rPr>
          <w:rFonts w:ascii="HG丸ｺﾞｼｯｸM-PRO" w:eastAsia="HG丸ｺﾞｼｯｸM-PRO" w:hAnsi="HG丸ｺﾞｼｯｸM-PRO"/>
          <w:sz w:val="24"/>
        </w:rPr>
      </w:pPr>
      <w:r>
        <w:rPr>
          <w:rFonts w:ascii="HG丸ｺﾞｼｯｸM-PRO" w:eastAsia="HG丸ｺﾞｼｯｸM-PRO" w:hAnsi="HG丸ｺﾞｼｯｸM-PRO" w:hint="eastAsia"/>
        </w:rPr>
        <w:t xml:space="preserve">　</w:t>
      </w:r>
      <w:r w:rsidRPr="00B91503">
        <w:rPr>
          <w:rFonts w:ascii="HG丸ｺﾞｼｯｸM-PRO" w:eastAsia="HG丸ｺﾞｼｯｸM-PRO" w:hAnsi="HG丸ｺﾞｼｯｸM-PRO" w:hint="eastAsia"/>
          <w:sz w:val="24"/>
        </w:rPr>
        <w:t>（１）予測される利益</w:t>
      </w:r>
    </w:p>
    <w:p w14:paraId="44107ED4" w14:textId="29CB5A6E" w:rsidR="00B91503" w:rsidRDefault="00B91503" w:rsidP="00B91503">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【例文</w:t>
      </w:r>
      <w:r w:rsidR="001F2810">
        <w:rPr>
          <w:rFonts w:ascii="HG丸ｺﾞｼｯｸM-PRO" w:eastAsia="HG丸ｺﾞｼｯｸM-PRO" w:hAnsi="HG丸ｺﾞｼｯｸM-PRO" w:hint="eastAsia"/>
          <w:sz w:val="24"/>
        </w:rPr>
        <w:t>1</w:t>
      </w:r>
      <w:r w:rsidRPr="00B91503">
        <w:rPr>
          <w:rFonts w:ascii="HG丸ｺﾞｼｯｸM-PRO" w:eastAsia="HG丸ｺﾞｼｯｸM-PRO" w:hAnsi="HG丸ｺﾞｼｯｸM-PRO" w:hint="eastAsia"/>
          <w:sz w:val="24"/>
        </w:rPr>
        <w:t>】</w:t>
      </w:r>
      <w:r w:rsidRPr="00B91503">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B91503">
        <w:rPr>
          <w:rFonts w:ascii="HG丸ｺﾞｼｯｸM-PRO" w:eastAsia="HG丸ｺﾞｼｯｸM-PRO" w:hAnsi="HG丸ｺﾞｼｯｸM-PRO" w:cs="メイリオ" w:hint="eastAsia"/>
          <w:sz w:val="24"/>
        </w:rPr>
        <w:t>にご参加いただいても、あなた自身への直接の利益はありませんが、</w:t>
      </w:r>
      <w:r w:rsidR="00402601">
        <w:rPr>
          <w:rFonts w:ascii="HG丸ｺﾞｼｯｸM-PRO" w:eastAsia="HG丸ｺﾞｼｯｸM-PRO" w:hAnsi="HG丸ｺﾞｼｯｸM-PRO" w:cs="メイリオ" w:hint="eastAsia"/>
          <w:sz w:val="24"/>
        </w:rPr>
        <w:t>研究</w:t>
      </w:r>
      <w:r>
        <w:rPr>
          <w:rFonts w:ascii="HG丸ｺﾞｼｯｸM-PRO" w:eastAsia="HG丸ｺﾞｼｯｸM-PRO" w:hAnsi="HG丸ｺﾞｼｯｸM-PRO" w:cs="メイリオ" w:hint="eastAsia"/>
          <w:sz w:val="24"/>
        </w:rPr>
        <w:t>の成果により、将来的に○○○</w:t>
      </w:r>
      <w:r w:rsidRPr="00B91503">
        <w:rPr>
          <w:rFonts w:ascii="HG丸ｺﾞｼｯｸM-PRO" w:eastAsia="HG丸ｺﾞｼｯｸM-PRO" w:hAnsi="HG丸ｺﾞｼｯｸM-PRO" w:cs="メイリオ" w:hint="eastAsia"/>
          <w:sz w:val="24"/>
        </w:rPr>
        <w:t>病の治療法が進歩し、その利益を受ける可能性があります。また、同じ病気の患者さんに貢献できる可能性があります。</w:t>
      </w:r>
    </w:p>
    <w:p w14:paraId="6F45A897" w14:textId="748B1E77" w:rsidR="00CC4E8C" w:rsidRDefault="00CC4E8C" w:rsidP="00CC4E8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【例文</w:t>
      </w:r>
      <w:r w:rsidR="001F2810">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】あなたがこの研究に参加され、試験薬の投与を受けられて効果があった場合には、・・・・・などの利益を受ける可能性があります。また、あなたは</w:t>
      </w:r>
      <w:r>
        <w:rPr>
          <w:rFonts w:ascii="HG丸ｺﾞｼｯｸM-PRO" w:eastAsia="HG丸ｺﾞｼｯｸM-PRO" w:hAnsi="HG丸ｺﾞｼｯｸM-PRO" w:hint="eastAsia"/>
          <w:sz w:val="24"/>
        </w:rPr>
        <w:lastRenderedPageBreak/>
        <w:t>この研究に参加することにより、新しい治療法の確立に貢献することになります。</w:t>
      </w:r>
    </w:p>
    <w:p w14:paraId="7FA99939" w14:textId="77777777" w:rsidR="00CC4E8C" w:rsidRPr="00B91503" w:rsidRDefault="00CC4E8C" w:rsidP="00CC4E8C">
      <w:pPr>
        <w:rPr>
          <w:rFonts w:ascii="HG丸ｺﾞｼｯｸM-PRO" w:eastAsia="HG丸ｺﾞｼｯｸM-PRO" w:hAnsi="HG丸ｺﾞｼｯｸM-PRO"/>
          <w:sz w:val="24"/>
        </w:rPr>
      </w:pPr>
    </w:p>
    <w:p w14:paraId="182D822A" w14:textId="6CD4763A" w:rsidR="00B91503" w:rsidRDefault="00B91503" w:rsidP="00B91503">
      <w:pPr>
        <w:rPr>
          <w:rFonts w:ascii="HG丸ｺﾞｼｯｸM-PRO" w:eastAsia="HG丸ｺﾞｼｯｸM-PRO" w:hAnsi="HG丸ｺﾞｼｯｸM-PRO"/>
          <w:sz w:val="24"/>
        </w:rPr>
      </w:pPr>
      <w:r w:rsidRPr="00B91503">
        <w:rPr>
          <w:rFonts w:ascii="HG丸ｺﾞｼｯｸM-PRO" w:eastAsia="HG丸ｺﾞｼｯｸM-PRO" w:hAnsi="HG丸ｺﾞｼｯｸM-PRO" w:hint="eastAsia"/>
          <w:sz w:val="24"/>
        </w:rPr>
        <w:t xml:space="preserve">　（２）予測される不利益</w:t>
      </w:r>
    </w:p>
    <w:p w14:paraId="7163746E" w14:textId="664E89AF" w:rsidR="006A4D34" w:rsidRPr="006A4D34" w:rsidRDefault="006A4D34" w:rsidP="006A4D34">
      <w:pPr>
        <w:rPr>
          <w:rFonts w:ascii="HG丸ｺﾞｼｯｸM-PRO" w:eastAsia="HG丸ｺﾞｼｯｸM-PRO" w:hAnsi="HG丸ｺﾞｼｯｸM-PRO" w:cs="メイリオ"/>
          <w:bCs/>
          <w:sz w:val="24"/>
        </w:rPr>
      </w:pPr>
      <w:r>
        <w:rPr>
          <w:rFonts w:ascii="HG丸ｺﾞｼｯｸM-PRO" w:eastAsia="HG丸ｺﾞｼｯｸM-PRO" w:hAnsi="HG丸ｺﾞｼｯｸM-PRO" w:hint="eastAsia"/>
          <w:sz w:val="24"/>
        </w:rPr>
        <w:t>【例文】</w:t>
      </w:r>
      <w:r w:rsidRPr="006A4D34">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6A4D34">
        <w:rPr>
          <w:rFonts w:ascii="HG丸ｺﾞｼｯｸM-PRO" w:eastAsia="HG丸ｺﾞｼｯｸM-PRO" w:hAnsi="HG丸ｺﾞｼｯｸM-PRO" w:cs="メイリオ" w:hint="eastAsia"/>
          <w:sz w:val="24"/>
        </w:rPr>
        <w:t>にご参加いただくと、</w:t>
      </w:r>
      <w:r>
        <w:rPr>
          <w:rFonts w:ascii="HG丸ｺﾞｼｯｸM-PRO" w:eastAsia="HG丸ｺﾞｼｯｸM-PRO" w:hAnsi="HG丸ｺﾞｼｯｸM-PRO" w:cs="メイリオ" w:hint="eastAsia"/>
          <w:sz w:val="24"/>
        </w:rPr>
        <w:t>来院回数や×××</w:t>
      </w:r>
      <w:r w:rsidRPr="006A4D34">
        <w:rPr>
          <w:rFonts w:ascii="HG丸ｺﾞｼｯｸM-PRO" w:eastAsia="HG丸ｺﾞｼｯｸM-PRO" w:hAnsi="HG丸ｺﾞｼｯｸM-PRO" w:cs="メイリオ"/>
          <w:bCs/>
          <w:sz w:val="24"/>
        </w:rPr>
        <w:t>検査</w:t>
      </w:r>
      <w:r w:rsidRPr="006A4D34">
        <w:rPr>
          <w:rFonts w:ascii="HG丸ｺﾞｼｯｸM-PRO" w:eastAsia="HG丸ｺﾞｼｯｸM-PRO" w:hAnsi="HG丸ｺﾞｼｯｸM-PRO" w:cs="メイリオ" w:hint="eastAsia"/>
          <w:bCs/>
          <w:sz w:val="24"/>
        </w:rPr>
        <w:t>の回数が、</w:t>
      </w:r>
      <w:r w:rsidR="00402601">
        <w:rPr>
          <w:rFonts w:ascii="HG丸ｺﾞｼｯｸM-PRO" w:eastAsia="HG丸ｺﾞｼｯｸM-PRO" w:hAnsi="HG丸ｺﾞｼｯｸM-PRO" w:cs="メイリオ" w:hint="eastAsia"/>
          <w:bCs/>
          <w:sz w:val="24"/>
        </w:rPr>
        <w:t>研究</w:t>
      </w:r>
      <w:r w:rsidRPr="006A4D34">
        <w:rPr>
          <w:rFonts w:ascii="HG丸ｺﾞｼｯｸM-PRO" w:eastAsia="HG丸ｺﾞｼｯｸM-PRO" w:hAnsi="HG丸ｺﾞｼｯｸM-PRO" w:cs="メイリオ" w:hint="eastAsia"/>
          <w:bCs/>
          <w:sz w:val="24"/>
        </w:rPr>
        <w:t>に</w:t>
      </w:r>
      <w:r w:rsidR="001F2810">
        <w:rPr>
          <w:rFonts w:ascii="HG丸ｺﾞｼｯｸM-PRO" w:eastAsia="HG丸ｺﾞｼｯｸM-PRO" w:hAnsi="HG丸ｺﾞｼｯｸM-PRO" w:cs="メイリオ" w:hint="eastAsia"/>
          <w:bCs/>
          <w:sz w:val="24"/>
        </w:rPr>
        <w:t>ご参加されなかっ</w:t>
      </w:r>
      <w:r w:rsidRPr="006A4D34">
        <w:rPr>
          <w:rFonts w:ascii="HG丸ｺﾞｼｯｸM-PRO" w:eastAsia="HG丸ｺﾞｼｯｸM-PRO" w:hAnsi="HG丸ｺﾞｼｯｸM-PRO" w:cs="メイリオ" w:hint="eastAsia"/>
          <w:bCs/>
          <w:sz w:val="24"/>
        </w:rPr>
        <w:t>た</w:t>
      </w:r>
      <w:r w:rsidR="001F2810">
        <w:rPr>
          <w:rFonts w:ascii="HG丸ｺﾞｼｯｸM-PRO" w:eastAsia="HG丸ｺﾞｼｯｸM-PRO" w:hAnsi="HG丸ｺﾞｼｯｸM-PRO" w:cs="メイリオ" w:hint="eastAsia"/>
          <w:bCs/>
          <w:sz w:val="24"/>
        </w:rPr>
        <w:t>場合</w:t>
      </w:r>
      <w:r w:rsidRPr="006A4D34">
        <w:rPr>
          <w:rFonts w:ascii="HG丸ｺﾞｼｯｸM-PRO" w:eastAsia="HG丸ｺﾞｼｯｸM-PRO" w:hAnsi="HG丸ｺﾞｼｯｸM-PRO" w:cs="メイリオ" w:hint="eastAsia"/>
          <w:bCs/>
          <w:sz w:val="24"/>
        </w:rPr>
        <w:t>よりも増えます。</w:t>
      </w:r>
      <w:r>
        <w:rPr>
          <w:rFonts w:ascii="HG丸ｺﾞｼｯｸM-PRO" w:eastAsia="HG丸ｺﾞｼｯｸM-PRO" w:hAnsi="HG丸ｺﾞｼｯｸM-PRO" w:cs="メイリオ" w:hint="eastAsia"/>
          <w:bCs/>
          <w:sz w:val="24"/>
        </w:rPr>
        <w:t>また、○○○のお薬を服用することになります。このお</w:t>
      </w:r>
      <w:r>
        <w:rPr>
          <w:rFonts w:ascii="HG丸ｺﾞｼｯｸM-PRO" w:eastAsia="HG丸ｺﾞｼｯｸM-PRO" w:hAnsi="HG丸ｺﾞｼｯｸM-PRO" w:cs="メイリオ" w:hint="eastAsia"/>
          <w:sz w:val="24"/>
        </w:rPr>
        <w:t>薬</w:t>
      </w:r>
      <w:r w:rsidRPr="006A4D34">
        <w:rPr>
          <w:rFonts w:ascii="HG丸ｺﾞｼｯｸM-PRO" w:eastAsia="HG丸ｺﾞｼｯｸM-PRO" w:hAnsi="HG丸ｺﾞｼｯｸM-PRO" w:cs="メイリオ" w:hint="eastAsia"/>
          <w:sz w:val="24"/>
        </w:rPr>
        <w:t>はすでに市販</w:t>
      </w:r>
      <w:r w:rsidR="007D5910">
        <w:rPr>
          <w:rFonts w:ascii="HG丸ｺﾞｼｯｸM-PRO" w:eastAsia="HG丸ｺﾞｼｯｸM-PRO" w:hAnsi="HG丸ｺﾞｼｯｸM-PRO" w:cs="メイリオ" w:hint="eastAsia"/>
          <w:sz w:val="24"/>
        </w:rPr>
        <w:t>され</w:t>
      </w:r>
      <w:r w:rsidRPr="006A4D34">
        <w:rPr>
          <w:rFonts w:ascii="HG丸ｺﾞｼｯｸM-PRO" w:eastAsia="HG丸ｺﾞｼｯｸM-PRO" w:hAnsi="HG丸ｺﾞｼｯｸM-PRO" w:cs="メイリオ" w:hint="eastAsia"/>
          <w:sz w:val="24"/>
        </w:rPr>
        <w:t>ているものですが、どの薬剤にも副作用があり、その副作用が起こる可能性はどの方にも存在します。</w:t>
      </w:r>
    </w:p>
    <w:p w14:paraId="547EADED" w14:textId="3EB806CB" w:rsidR="009C2E96" w:rsidRDefault="00905FAD" w:rsidP="009C2E96">
      <w:pPr>
        <w:spacing w:line="360" w:lineRule="atLeast"/>
        <w:ind w:firstLineChars="100" w:firstLine="240"/>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メイリオ" w:hint="eastAsia"/>
          <w:sz w:val="24"/>
        </w:rPr>
        <w:t>以下に、</w:t>
      </w:r>
      <w:r w:rsidR="006A4D34" w:rsidRPr="006A4D34">
        <w:rPr>
          <w:rFonts w:ascii="HG丸ｺﾞｼｯｸM-PRO" w:eastAsia="HG丸ｺﾞｼｯｸM-PRO" w:hAnsi="HG丸ｺﾞｼｯｸM-PRO" w:cs="メイリオ" w:hint="eastAsia"/>
          <w:sz w:val="24"/>
        </w:rPr>
        <w:t>今まで報告されている副作用について記載しました。</w:t>
      </w:r>
      <w:r w:rsidR="006A4D34">
        <w:rPr>
          <w:rFonts w:ascii="HG丸ｺﾞｼｯｸM-PRO" w:eastAsia="HG丸ｺﾞｼｯｸM-PRO" w:hAnsi="HG丸ｺﾞｼｯｸM-PRO" w:cs="MS-Gothic" w:hint="eastAsia"/>
          <w:color w:val="auto"/>
          <w:kern w:val="0"/>
          <w:sz w:val="24"/>
        </w:rPr>
        <w:t>（20××年×月×日現在）</w:t>
      </w:r>
    </w:p>
    <w:p w14:paraId="7AC7B5E0" w14:textId="795900C1" w:rsidR="009C2E96" w:rsidRDefault="006A4D34" w:rsidP="00A94597">
      <w:pPr>
        <w:spacing w:line="360" w:lineRule="atLeast"/>
        <w:ind w:firstLineChars="100" w:firstLine="240"/>
        <w:rPr>
          <w:rFonts w:ascii="HG丸ｺﾞｼｯｸM-PRO" w:eastAsia="HG丸ｺﾞｼｯｸM-PRO" w:hAnsi="HG丸ｺﾞｼｯｸM-PRO" w:cs="メイリオ"/>
          <w:sz w:val="24"/>
        </w:rPr>
      </w:pPr>
      <w:r w:rsidRPr="006A4D34">
        <w:rPr>
          <w:rFonts w:ascii="HG丸ｺﾞｼｯｸM-PRO" w:eastAsia="HG丸ｺﾞｼｯｸM-PRO" w:hAnsi="HG丸ｺﾞｼｯｸM-PRO" w:cs="メイリオ" w:hint="eastAsia"/>
          <w:sz w:val="24"/>
        </w:rPr>
        <w:t>副作用と考えられる症状が生じた場合は、担当医師までお知らせください。</w:t>
      </w:r>
    </w:p>
    <w:p w14:paraId="146E02AF" w14:textId="77777777" w:rsidR="00A94597" w:rsidRPr="00A94597" w:rsidRDefault="00A94597" w:rsidP="00466120">
      <w:pPr>
        <w:spacing w:line="360" w:lineRule="atLeast"/>
        <w:ind w:firstLineChars="100" w:firstLine="240"/>
        <w:rPr>
          <w:rFonts w:ascii="HG丸ｺﾞｼｯｸM-PRO" w:eastAsia="HG丸ｺﾞｼｯｸM-PRO" w:hAnsi="HG丸ｺﾞｼｯｸM-PRO" w:cs="メイリオ"/>
          <w:sz w:val="24"/>
        </w:rPr>
      </w:pPr>
    </w:p>
    <w:tbl>
      <w:tblPr>
        <w:tblW w:w="8484" w:type="dxa"/>
        <w:tblInd w:w="53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1783"/>
        <w:gridCol w:w="1662"/>
        <w:gridCol w:w="5039"/>
      </w:tblGrid>
      <w:tr w:rsidR="00A94597" w:rsidRPr="007309CD" w14:paraId="0AAF115A" w14:textId="77777777" w:rsidTr="00A94597">
        <w:trPr>
          <w:cantSplit/>
          <w:trHeight w:val="617"/>
        </w:trPr>
        <w:tc>
          <w:tcPr>
            <w:tcW w:w="1783" w:type="dxa"/>
            <w:tcBorders>
              <w:top w:val="single" w:sz="8" w:space="0" w:color="auto"/>
              <w:right w:val="single" w:sz="8" w:space="0" w:color="auto"/>
            </w:tcBorders>
            <w:vAlign w:val="center"/>
          </w:tcPr>
          <w:p w14:paraId="15B20022"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発現</w:t>
            </w:r>
            <w:r>
              <w:rPr>
                <w:rFonts w:ascii="HG丸ｺﾞｼｯｸM-PRO" w:eastAsia="HG丸ｺﾞｼｯｸM-PRO" w:hAnsi="HG丸ｺﾞｼｯｸM-PRO" w:hint="eastAsia"/>
                <w:b/>
                <w:bCs/>
              </w:rPr>
              <w:t>の</w:t>
            </w:r>
            <w:r w:rsidRPr="007309CD">
              <w:rPr>
                <w:rFonts w:ascii="HG丸ｺﾞｼｯｸM-PRO" w:eastAsia="HG丸ｺﾞｼｯｸM-PRO" w:hAnsi="HG丸ｺﾞｼｯｸM-PRO" w:hint="eastAsia"/>
                <w:b/>
                <w:bCs/>
              </w:rPr>
              <w:t>頻度</w:t>
            </w:r>
          </w:p>
        </w:tc>
        <w:tc>
          <w:tcPr>
            <w:tcW w:w="6701" w:type="dxa"/>
            <w:gridSpan w:val="2"/>
            <w:tcBorders>
              <w:left w:val="single" w:sz="8" w:space="0" w:color="auto"/>
            </w:tcBorders>
            <w:vAlign w:val="center"/>
          </w:tcPr>
          <w:p w14:paraId="68BBE0E1" w14:textId="77777777" w:rsidR="00A94597" w:rsidRPr="007309CD" w:rsidRDefault="00A94597" w:rsidP="00CF0F69">
            <w:pPr>
              <w:spacing w:line="300" w:lineRule="exact"/>
              <w:jc w:val="center"/>
              <w:rPr>
                <w:rFonts w:ascii="HG丸ｺﾞｼｯｸM-PRO" w:eastAsia="HG丸ｺﾞｼｯｸM-PRO" w:hAnsi="HG丸ｺﾞｼｯｸM-PRO"/>
              </w:rPr>
            </w:pPr>
            <w:r w:rsidRPr="007309CD">
              <w:rPr>
                <w:rFonts w:ascii="HG丸ｺﾞｼｯｸM-PRO" w:eastAsia="HG丸ｺﾞｼｯｸM-PRO" w:hAnsi="HG丸ｺﾞｼｯｸM-PRO" w:hint="eastAsia"/>
                <w:b/>
                <w:bCs/>
              </w:rPr>
              <w:t>内　容</w:t>
            </w:r>
          </w:p>
        </w:tc>
      </w:tr>
      <w:tr w:rsidR="00A94597" w:rsidRPr="007309CD" w14:paraId="1341A8DB" w14:textId="77777777" w:rsidTr="00A94597">
        <w:tc>
          <w:tcPr>
            <w:tcW w:w="1783" w:type="dxa"/>
            <w:vMerge w:val="restart"/>
            <w:tcBorders>
              <w:top w:val="single" w:sz="8" w:space="0" w:color="auto"/>
              <w:right w:val="single" w:sz="8" w:space="0" w:color="auto"/>
            </w:tcBorders>
          </w:tcPr>
          <w:p w14:paraId="7939559A"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10％以上</w:t>
            </w:r>
          </w:p>
        </w:tc>
        <w:tc>
          <w:tcPr>
            <w:tcW w:w="1662" w:type="dxa"/>
            <w:tcBorders>
              <w:top w:val="single" w:sz="8" w:space="0" w:color="auto"/>
              <w:left w:val="single" w:sz="8" w:space="0" w:color="auto"/>
              <w:bottom w:val="single" w:sz="2" w:space="0" w:color="auto"/>
              <w:right w:val="single" w:sz="2" w:space="0" w:color="auto"/>
            </w:tcBorders>
            <w:vAlign w:val="center"/>
          </w:tcPr>
          <w:p w14:paraId="2795DFB8"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消化器関連</w:t>
            </w:r>
          </w:p>
        </w:tc>
        <w:tc>
          <w:tcPr>
            <w:tcW w:w="5039" w:type="dxa"/>
            <w:tcBorders>
              <w:top w:val="single" w:sz="8" w:space="0" w:color="auto"/>
              <w:left w:val="single" w:sz="2" w:space="0" w:color="auto"/>
              <w:bottom w:val="single" w:sz="2" w:space="0" w:color="auto"/>
            </w:tcBorders>
            <w:vAlign w:val="center"/>
          </w:tcPr>
          <w:p w14:paraId="3BB4698A"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下痢、食欲不振、悪心、・・・</w:t>
            </w:r>
          </w:p>
        </w:tc>
      </w:tr>
      <w:tr w:rsidR="00A94597" w:rsidRPr="007309CD" w14:paraId="4C9C6FB0" w14:textId="77777777" w:rsidTr="00A94597">
        <w:trPr>
          <w:cantSplit/>
        </w:trPr>
        <w:tc>
          <w:tcPr>
            <w:tcW w:w="1783" w:type="dxa"/>
            <w:vMerge/>
            <w:tcBorders>
              <w:bottom w:val="single" w:sz="2" w:space="0" w:color="auto"/>
              <w:right w:val="single" w:sz="8" w:space="0" w:color="auto"/>
            </w:tcBorders>
          </w:tcPr>
          <w:p w14:paraId="58F7853E" w14:textId="77777777" w:rsidR="00A94597" w:rsidRPr="007309CD" w:rsidRDefault="00A94597" w:rsidP="00CF0F69">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2ABF7165"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皮膚関連</w:t>
            </w:r>
          </w:p>
        </w:tc>
        <w:tc>
          <w:tcPr>
            <w:tcW w:w="5039" w:type="dxa"/>
            <w:tcBorders>
              <w:top w:val="single" w:sz="2" w:space="0" w:color="auto"/>
              <w:left w:val="single" w:sz="2" w:space="0" w:color="auto"/>
              <w:bottom w:val="single" w:sz="2" w:space="0" w:color="auto"/>
            </w:tcBorders>
            <w:vAlign w:val="center"/>
          </w:tcPr>
          <w:p w14:paraId="0D6DE95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発疹、皮膚乾燥・・・</w:t>
            </w:r>
          </w:p>
        </w:tc>
      </w:tr>
      <w:tr w:rsidR="00A94597" w:rsidRPr="007309CD" w14:paraId="01E64625" w14:textId="77777777" w:rsidTr="00A94597">
        <w:trPr>
          <w:cantSplit/>
        </w:trPr>
        <w:tc>
          <w:tcPr>
            <w:tcW w:w="1783" w:type="dxa"/>
            <w:vMerge w:val="restart"/>
            <w:tcBorders>
              <w:top w:val="single" w:sz="2" w:space="0" w:color="auto"/>
              <w:right w:val="single" w:sz="8" w:space="0" w:color="auto"/>
            </w:tcBorders>
          </w:tcPr>
          <w:p w14:paraId="287593AC"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１～10%未満</w:t>
            </w:r>
          </w:p>
        </w:tc>
        <w:tc>
          <w:tcPr>
            <w:tcW w:w="1662" w:type="dxa"/>
            <w:tcBorders>
              <w:top w:val="single" w:sz="2" w:space="0" w:color="auto"/>
              <w:left w:val="single" w:sz="8" w:space="0" w:color="auto"/>
              <w:bottom w:val="single" w:sz="2" w:space="0" w:color="auto"/>
              <w:right w:val="single" w:sz="2" w:space="0" w:color="auto"/>
            </w:tcBorders>
            <w:vAlign w:val="center"/>
          </w:tcPr>
          <w:p w14:paraId="41AEF41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血液関連</w:t>
            </w:r>
          </w:p>
        </w:tc>
        <w:tc>
          <w:tcPr>
            <w:tcW w:w="5039" w:type="dxa"/>
            <w:tcBorders>
              <w:top w:val="single" w:sz="2" w:space="0" w:color="auto"/>
              <w:left w:val="single" w:sz="2" w:space="0" w:color="auto"/>
              <w:bottom w:val="single" w:sz="2" w:space="0" w:color="auto"/>
            </w:tcBorders>
            <w:vAlign w:val="center"/>
          </w:tcPr>
          <w:p w14:paraId="6FD60E0F"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好中球減少、血小板減少、</w:t>
            </w:r>
            <w:r w:rsidRPr="007309CD">
              <w:rPr>
                <w:rFonts w:ascii="HG丸ｺﾞｼｯｸM-PRO" w:eastAsia="HG丸ｺﾞｼｯｸM-PRO" w:hAnsi="HG丸ｺﾞｼｯｸM-PRO" w:hint="eastAsia"/>
              </w:rPr>
              <w:t>・・・</w:t>
            </w:r>
          </w:p>
        </w:tc>
      </w:tr>
      <w:tr w:rsidR="00A94597" w:rsidRPr="007309CD" w14:paraId="319D9FD3" w14:textId="77777777" w:rsidTr="00A94597">
        <w:trPr>
          <w:cantSplit/>
        </w:trPr>
        <w:tc>
          <w:tcPr>
            <w:tcW w:w="1783" w:type="dxa"/>
            <w:vMerge/>
            <w:tcBorders>
              <w:bottom w:val="single" w:sz="2" w:space="0" w:color="auto"/>
              <w:right w:val="single" w:sz="8" w:space="0" w:color="auto"/>
            </w:tcBorders>
          </w:tcPr>
          <w:p w14:paraId="7A1DB41B" w14:textId="77777777" w:rsidR="00A94597" w:rsidRPr="007309CD" w:rsidRDefault="00A94597" w:rsidP="00CF0F69">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2" w:space="0" w:color="auto"/>
              <w:right w:val="single" w:sz="2" w:space="0" w:color="auto"/>
            </w:tcBorders>
            <w:vAlign w:val="center"/>
          </w:tcPr>
          <w:p w14:paraId="609378A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肝関連</w:t>
            </w:r>
          </w:p>
        </w:tc>
        <w:tc>
          <w:tcPr>
            <w:tcW w:w="5039" w:type="dxa"/>
            <w:tcBorders>
              <w:top w:val="single" w:sz="2" w:space="0" w:color="auto"/>
              <w:left w:val="single" w:sz="2" w:space="0" w:color="auto"/>
              <w:bottom w:val="single" w:sz="2" w:space="0" w:color="auto"/>
            </w:tcBorders>
            <w:vAlign w:val="center"/>
          </w:tcPr>
          <w:p w14:paraId="14879CF8"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肝機能異常</w:t>
            </w:r>
            <w:r w:rsidRPr="007309CD">
              <w:rPr>
                <w:rFonts w:ascii="HG丸ｺﾞｼｯｸM-PRO" w:eastAsia="HG丸ｺﾞｼｯｸM-PRO" w:hAnsi="HG丸ｺﾞｼｯｸM-PRO" w:hint="eastAsia"/>
              </w:rPr>
              <w:t>、・・・</w:t>
            </w:r>
          </w:p>
        </w:tc>
      </w:tr>
      <w:tr w:rsidR="00A94597" w:rsidRPr="007309CD" w14:paraId="6025397C" w14:textId="77777777" w:rsidTr="00A94597">
        <w:trPr>
          <w:cantSplit/>
        </w:trPr>
        <w:tc>
          <w:tcPr>
            <w:tcW w:w="1783" w:type="dxa"/>
            <w:vMerge w:val="restart"/>
            <w:tcBorders>
              <w:top w:val="single" w:sz="2" w:space="0" w:color="auto"/>
              <w:right w:val="single" w:sz="8" w:space="0" w:color="auto"/>
            </w:tcBorders>
          </w:tcPr>
          <w:p w14:paraId="0709314E" w14:textId="77777777" w:rsidR="00A94597" w:rsidRPr="007309CD" w:rsidRDefault="00A94597" w:rsidP="00CF0F69">
            <w:pPr>
              <w:spacing w:line="300" w:lineRule="exact"/>
              <w:rPr>
                <w:rFonts w:ascii="HG丸ｺﾞｼｯｸM-PRO" w:eastAsia="HG丸ｺﾞｼｯｸM-PRO" w:hAnsi="HG丸ｺﾞｼｯｸM-PRO"/>
                <w:b/>
                <w:bCs/>
              </w:rPr>
            </w:pPr>
            <w:r w:rsidRPr="007309CD">
              <w:rPr>
                <w:rFonts w:ascii="HG丸ｺﾞｼｯｸM-PRO" w:eastAsia="HG丸ｺﾞｼｯｸM-PRO" w:hAnsi="HG丸ｺﾞｼｯｸM-PRO" w:hint="eastAsia"/>
                <w:b/>
                <w:bCs/>
              </w:rPr>
              <w:t>１％未満</w:t>
            </w:r>
          </w:p>
        </w:tc>
        <w:tc>
          <w:tcPr>
            <w:tcW w:w="1662" w:type="dxa"/>
            <w:tcBorders>
              <w:top w:val="single" w:sz="2" w:space="0" w:color="auto"/>
              <w:left w:val="single" w:sz="8" w:space="0" w:color="auto"/>
              <w:bottom w:val="single" w:sz="2" w:space="0" w:color="auto"/>
              <w:right w:val="single" w:sz="2" w:space="0" w:color="auto"/>
            </w:tcBorders>
            <w:vAlign w:val="center"/>
          </w:tcPr>
          <w:p w14:paraId="06B5340A"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循環器関連</w:t>
            </w:r>
          </w:p>
        </w:tc>
        <w:tc>
          <w:tcPr>
            <w:tcW w:w="5039" w:type="dxa"/>
            <w:tcBorders>
              <w:top w:val="single" w:sz="2" w:space="0" w:color="auto"/>
              <w:left w:val="single" w:sz="2" w:space="0" w:color="auto"/>
              <w:bottom w:val="single" w:sz="2" w:space="0" w:color="auto"/>
            </w:tcBorders>
            <w:vAlign w:val="center"/>
          </w:tcPr>
          <w:p w14:paraId="709A07AC"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心電図異常、心機能低下・・・</w:t>
            </w:r>
          </w:p>
        </w:tc>
      </w:tr>
      <w:tr w:rsidR="00A94597" w:rsidRPr="007309CD" w14:paraId="53BA1333" w14:textId="77777777" w:rsidTr="00A94597">
        <w:trPr>
          <w:cantSplit/>
        </w:trPr>
        <w:tc>
          <w:tcPr>
            <w:tcW w:w="1783" w:type="dxa"/>
            <w:vMerge/>
            <w:tcBorders>
              <w:bottom w:val="single" w:sz="8" w:space="0" w:color="auto"/>
              <w:right w:val="single" w:sz="8" w:space="0" w:color="auto"/>
            </w:tcBorders>
          </w:tcPr>
          <w:p w14:paraId="0F1B2863" w14:textId="77777777" w:rsidR="00A94597" w:rsidRPr="007309CD" w:rsidRDefault="00A94597" w:rsidP="00CF0F69">
            <w:pPr>
              <w:spacing w:line="300" w:lineRule="exact"/>
              <w:rPr>
                <w:rFonts w:ascii="HG丸ｺﾞｼｯｸM-PRO" w:eastAsia="HG丸ｺﾞｼｯｸM-PRO" w:hAnsi="HG丸ｺﾞｼｯｸM-PRO"/>
                <w:b/>
                <w:bCs/>
              </w:rPr>
            </w:pPr>
          </w:p>
        </w:tc>
        <w:tc>
          <w:tcPr>
            <w:tcW w:w="1662" w:type="dxa"/>
            <w:tcBorders>
              <w:top w:val="single" w:sz="2" w:space="0" w:color="auto"/>
              <w:left w:val="single" w:sz="8" w:space="0" w:color="auto"/>
              <w:bottom w:val="single" w:sz="8" w:space="0" w:color="auto"/>
              <w:right w:val="single" w:sz="2" w:space="0" w:color="auto"/>
            </w:tcBorders>
            <w:vAlign w:val="center"/>
          </w:tcPr>
          <w:p w14:paraId="1FE90561"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sz w:val="22"/>
              </w:rPr>
              <w:t>その他</w:t>
            </w:r>
          </w:p>
        </w:tc>
        <w:tc>
          <w:tcPr>
            <w:tcW w:w="5039" w:type="dxa"/>
            <w:tcBorders>
              <w:top w:val="single" w:sz="2" w:space="0" w:color="auto"/>
              <w:left w:val="single" w:sz="2" w:space="0" w:color="auto"/>
              <w:bottom w:val="single" w:sz="8" w:space="0" w:color="auto"/>
            </w:tcBorders>
            <w:vAlign w:val="center"/>
          </w:tcPr>
          <w:p w14:paraId="4980228B" w14:textId="77777777" w:rsidR="00A94597" w:rsidRPr="007309CD" w:rsidRDefault="00A94597" w:rsidP="00CF0F69">
            <w:pPr>
              <w:spacing w:line="300" w:lineRule="exact"/>
              <w:rPr>
                <w:rFonts w:ascii="HG丸ｺﾞｼｯｸM-PRO" w:eastAsia="HG丸ｺﾞｼｯｸM-PRO" w:hAnsi="HG丸ｺﾞｼｯｸM-PRO"/>
              </w:rPr>
            </w:pPr>
            <w:r w:rsidRPr="007309CD">
              <w:rPr>
                <w:rFonts w:ascii="HG丸ｺﾞｼｯｸM-PRO" w:eastAsia="HG丸ｺﾞｼｯｸM-PRO" w:hAnsi="HG丸ｺﾞｼｯｸM-PRO" w:hint="eastAsia"/>
              </w:rPr>
              <w:t>アレルギー、むくみ・・・</w:t>
            </w:r>
          </w:p>
        </w:tc>
      </w:tr>
    </w:tbl>
    <w:p w14:paraId="69744C2F" w14:textId="77777777" w:rsidR="0053471A" w:rsidRDefault="0053471A" w:rsidP="0053471A">
      <w:pPr>
        <w:autoSpaceDE w:val="0"/>
        <w:autoSpaceDN w:val="0"/>
        <w:adjustRightInd w:val="0"/>
        <w:jc w:val="left"/>
        <w:rPr>
          <w:rFonts w:ascii="HG丸ｺﾞｼｯｸM-PRO" w:eastAsia="HG丸ｺﾞｼｯｸM-PRO" w:hAnsi="HG丸ｺﾞｼｯｸM-PRO" w:cs="MS-Gothic"/>
          <w:color w:val="auto"/>
          <w:kern w:val="0"/>
          <w:sz w:val="24"/>
        </w:rPr>
      </w:pPr>
    </w:p>
    <w:p w14:paraId="6D780D52" w14:textId="667EE14D" w:rsidR="006A4D34" w:rsidRPr="0053471A" w:rsidRDefault="0053471A" w:rsidP="00466120">
      <w:pPr>
        <w:autoSpaceDE w:val="0"/>
        <w:autoSpaceDN w:val="0"/>
        <w:adjustRightInd w:val="0"/>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cs="MS-Gothic" w:hint="eastAsia"/>
          <w:color w:val="auto"/>
          <w:kern w:val="0"/>
          <w:sz w:val="24"/>
        </w:rPr>
        <w:t>上の表はこれまでに行われた研究において報告されている副作用で、すべての患者さんにすべての副作用が現れるというわけではありません。またここであげた以外の新たな副作用が現れる可能性もあります。研究に参加されてから、体調がいつもと違うと感じられた場合には、担当医師にご連絡ください。</w:t>
      </w:r>
    </w:p>
    <w:p w14:paraId="0B47F18E" w14:textId="77777777" w:rsidR="006A4D34" w:rsidRDefault="006A4D34" w:rsidP="006A4D3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＊データが乏しい場合にはその旨を記載する。</w:t>
      </w:r>
    </w:p>
    <w:p w14:paraId="620A9CF7" w14:textId="77777777" w:rsidR="006A4D34" w:rsidRPr="00DF5C36" w:rsidRDefault="006A4D34" w:rsidP="006A4D3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＊プラセボの場合、直接的な効果は期待できないが、副作用の可能性がないこと、新しい治療法の確立には欠かせないものであること等を説明する。</w:t>
      </w:r>
    </w:p>
    <w:p w14:paraId="108CF962" w14:textId="77777777" w:rsidR="006A4D34" w:rsidRPr="006A4D34" w:rsidRDefault="006A4D34" w:rsidP="006A4D34">
      <w:pPr>
        <w:rPr>
          <w:rFonts w:ascii="HG丸ｺﾞｼｯｸM-PRO" w:eastAsia="HG丸ｺﾞｼｯｸM-PRO" w:hAnsi="HG丸ｺﾞｼｯｸM-PRO"/>
          <w:sz w:val="24"/>
        </w:rPr>
      </w:pPr>
    </w:p>
    <w:p w14:paraId="06E77519" w14:textId="60A45D21" w:rsidR="003A590A" w:rsidRDefault="00B91503" w:rsidP="00920E85">
      <w:pPr>
        <w:pStyle w:val="af0"/>
      </w:pPr>
      <w:bookmarkStart w:id="8" w:name="_Toc15638491"/>
      <w:r>
        <w:rPr>
          <w:rFonts w:hint="eastAsia"/>
        </w:rPr>
        <w:t>８</w:t>
      </w:r>
      <w:r w:rsidRPr="00920E85">
        <w:rPr>
          <w:rFonts w:hint="eastAsia"/>
        </w:rPr>
        <w:t>．</w:t>
      </w:r>
      <w:r w:rsidR="00920E85" w:rsidRPr="00920E85">
        <w:rPr>
          <w:rFonts w:hint="eastAsia"/>
        </w:rPr>
        <w:t>研究を中止する場合</w:t>
      </w:r>
      <w:bookmarkEnd w:id="8"/>
    </w:p>
    <w:p w14:paraId="1C95AB62" w14:textId="77777777" w:rsidR="00466120" w:rsidRPr="00466120" w:rsidRDefault="00466120" w:rsidP="00466120"/>
    <w:p w14:paraId="18940515" w14:textId="79945213" w:rsidR="00920E85" w:rsidRDefault="00D31704" w:rsidP="00C12A15">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w:t>
      </w:r>
      <w:r w:rsidR="00056D93">
        <w:rPr>
          <w:rFonts w:ascii="HG丸ｺﾞｼｯｸM-PRO" w:eastAsia="HG丸ｺﾞｼｯｸM-PRO" w:hAnsi="HG丸ｺﾞｼｯｸM-PRO" w:cs="MS-Gothic" w:hint="eastAsia"/>
          <w:color w:val="auto"/>
          <w:kern w:val="0"/>
          <w:sz w:val="24"/>
        </w:rPr>
        <w:t>研究への参加を同意いただ</w:t>
      </w:r>
      <w:r w:rsidR="00920E85">
        <w:rPr>
          <w:rFonts w:ascii="HG丸ｺﾞｼｯｸM-PRO" w:eastAsia="HG丸ｺﾞｼｯｸM-PRO" w:hAnsi="HG丸ｺﾞｼｯｸM-PRO" w:cs="MS-Gothic" w:hint="eastAsia"/>
          <w:color w:val="auto"/>
          <w:kern w:val="0"/>
          <w:sz w:val="24"/>
        </w:rPr>
        <w:t>いた後でも、以下のような理由であなたの参加を</w:t>
      </w:r>
      <w:r w:rsidR="00CB120F">
        <w:rPr>
          <w:rFonts w:ascii="HG丸ｺﾞｼｯｸM-PRO" w:eastAsia="HG丸ｺﾞｼｯｸM-PRO" w:hAnsi="HG丸ｺﾞｼｯｸM-PRO" w:cs="MS-Gothic" w:hint="eastAsia"/>
          <w:color w:val="auto"/>
          <w:kern w:val="0"/>
          <w:sz w:val="24"/>
        </w:rPr>
        <w:t>途中で</w:t>
      </w:r>
      <w:r w:rsidR="00920E85">
        <w:rPr>
          <w:rFonts w:ascii="HG丸ｺﾞｼｯｸM-PRO" w:eastAsia="HG丸ｺﾞｼｯｸM-PRO" w:hAnsi="HG丸ｺﾞｼｯｸM-PRO" w:cs="MS-Gothic" w:hint="eastAsia"/>
          <w:color w:val="auto"/>
          <w:kern w:val="0"/>
          <w:sz w:val="24"/>
        </w:rPr>
        <w:t>中止する場合があります。</w:t>
      </w:r>
    </w:p>
    <w:p w14:paraId="4D692BBB" w14:textId="57A56402" w:rsidR="00920E85" w:rsidRDefault="00905FAD" w:rsidP="00920E85">
      <w:pPr>
        <w:pStyle w:val="ac"/>
        <w:numPr>
          <w:ilvl w:val="0"/>
          <w:numId w:val="8"/>
        </w:numPr>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（プロトコールの中止基準に則り記載する）</w:t>
      </w:r>
    </w:p>
    <w:p w14:paraId="786A55D3" w14:textId="1319D28C" w:rsidR="00920E85" w:rsidRDefault="00920E85" w:rsidP="00920E85">
      <w:pPr>
        <w:pStyle w:val="ac"/>
        <w:numPr>
          <w:ilvl w:val="0"/>
          <w:numId w:val="8"/>
        </w:numPr>
        <w:autoSpaceDE w:val="0"/>
        <w:autoSpaceDN w:val="0"/>
        <w:adjustRightInd w:val="0"/>
        <w:ind w:leftChars="0"/>
        <w:jc w:val="left"/>
        <w:rPr>
          <w:rFonts w:ascii="HG丸ｺﾞｼｯｸM-PRO" w:eastAsia="HG丸ｺﾞｼｯｸM-PRO" w:hAnsi="HG丸ｺﾞｼｯｸM-PRO" w:cs="MS-Gothic"/>
          <w:color w:val="auto"/>
          <w:kern w:val="0"/>
          <w:sz w:val="24"/>
        </w:rPr>
      </w:pPr>
    </w:p>
    <w:p w14:paraId="17D59B26" w14:textId="2C96241C" w:rsidR="00550F15" w:rsidRPr="00466120" w:rsidRDefault="00550F15" w:rsidP="00B84A0A">
      <w:pPr>
        <w:pStyle w:val="ac"/>
        <w:numPr>
          <w:ilvl w:val="0"/>
          <w:numId w:val="8"/>
        </w:numPr>
        <w:autoSpaceDE w:val="0"/>
        <w:autoSpaceDN w:val="0"/>
        <w:adjustRightInd w:val="0"/>
        <w:ind w:leftChars="0"/>
        <w:jc w:val="left"/>
        <w:rPr>
          <w:rFonts w:ascii="HG丸ｺﾞｼｯｸM-PRO" w:eastAsia="HG丸ｺﾞｼｯｸM-PRO" w:hAnsi="HG丸ｺﾞｼｯｸM-PRO" w:cs="MS-Gothic"/>
          <w:color w:val="auto"/>
          <w:kern w:val="0"/>
          <w:sz w:val="24"/>
        </w:rPr>
      </w:pPr>
    </w:p>
    <w:p w14:paraId="23811E54" w14:textId="34DC93C3" w:rsidR="00FD623E" w:rsidRDefault="007450CC" w:rsidP="00550F15">
      <w:pPr>
        <w:pStyle w:val="af0"/>
      </w:pPr>
      <w:bookmarkStart w:id="9" w:name="_Toc15638492"/>
      <w:r>
        <w:rPr>
          <w:rFonts w:hint="eastAsia"/>
        </w:rPr>
        <w:lastRenderedPageBreak/>
        <w:t>９</w:t>
      </w:r>
      <w:r w:rsidRPr="00E453FD">
        <w:rPr>
          <w:rFonts w:hint="eastAsia"/>
        </w:rPr>
        <w:t>．</w:t>
      </w:r>
      <w:r>
        <w:rPr>
          <w:rFonts w:hint="eastAsia"/>
        </w:rPr>
        <w:t>研究に参加することの費用</w:t>
      </w:r>
      <w:bookmarkEnd w:id="9"/>
    </w:p>
    <w:p w14:paraId="0D1D6C6C" w14:textId="77777777" w:rsidR="00466120" w:rsidRPr="00466120" w:rsidRDefault="00466120" w:rsidP="00466120"/>
    <w:p w14:paraId="359CB514" w14:textId="7FE57173" w:rsidR="0053471A" w:rsidRPr="0053471A" w:rsidRDefault="0053471A" w:rsidP="00747279">
      <w:pPr>
        <w:rPr>
          <w:rFonts w:ascii="HG丸ｺﾞｼｯｸM-PRO" w:eastAsia="HG丸ｺﾞｼｯｸM-PRO" w:hAnsi="HG丸ｺﾞｼｯｸM-PRO"/>
          <w:sz w:val="24"/>
        </w:rPr>
      </w:pPr>
      <w:r w:rsidRPr="0053471A">
        <w:rPr>
          <w:rFonts w:ascii="HG丸ｺﾞｼｯｸM-PRO" w:eastAsia="HG丸ｺﾞｼｯｸM-PRO" w:hAnsi="HG丸ｺﾞｼｯｸM-PRO" w:cs="MS-Gothic" w:hint="eastAsia"/>
          <w:color w:val="auto"/>
          <w:kern w:val="0"/>
          <w:sz w:val="24"/>
        </w:rPr>
        <w:t>【例文】</w:t>
      </w:r>
      <w:r w:rsidRPr="0053471A">
        <w:rPr>
          <w:rFonts w:ascii="HG丸ｺﾞｼｯｸM-PRO" w:eastAsia="HG丸ｺﾞｼｯｸM-PRO" w:hAnsi="HG丸ｺﾞｼｯｸM-PRO" w:cs="メイリオ" w:hint="eastAsia"/>
          <w:sz w:val="24"/>
        </w:rPr>
        <w:t>この</w:t>
      </w:r>
      <w:r w:rsidR="00402601">
        <w:rPr>
          <w:rFonts w:ascii="HG丸ｺﾞｼｯｸM-PRO" w:eastAsia="HG丸ｺﾞｼｯｸM-PRO" w:hAnsi="HG丸ｺﾞｼｯｸM-PRO" w:cs="メイリオ" w:hint="eastAsia"/>
          <w:sz w:val="24"/>
        </w:rPr>
        <w:t>研究</w:t>
      </w:r>
      <w:r w:rsidRPr="0053471A">
        <w:rPr>
          <w:rFonts w:ascii="HG丸ｺﾞｼｯｸM-PRO" w:eastAsia="HG丸ｺﾞｼｯｸM-PRO" w:hAnsi="HG丸ｺﾞｼｯｸM-PRO" w:cs="メイリオ" w:hint="eastAsia"/>
          <w:sz w:val="24"/>
        </w:rPr>
        <w:t>で行う治療は、通常の保険診療内で行われます。従いまして、ご参加いただくにあたって、あなたの費用負担が通常の診療より増えることはありません。検査についても同様に、あなたの費用負担が通常の診療より増えることはありません。</w:t>
      </w:r>
    </w:p>
    <w:p w14:paraId="2D9B9B11" w14:textId="77777777" w:rsidR="0053471A" w:rsidRPr="0053471A" w:rsidRDefault="0053471A" w:rsidP="00FD623E">
      <w:pPr>
        <w:ind w:firstLine="286"/>
      </w:pPr>
    </w:p>
    <w:p w14:paraId="24F62DCA" w14:textId="391D333D" w:rsidR="00FD623E" w:rsidRDefault="00D31704" w:rsidP="00747279">
      <w:pPr>
        <w:rPr>
          <w:rFonts w:ascii="HG丸ｺﾞｼｯｸM-PRO" w:eastAsia="HG丸ｺﾞｼｯｸM-PRO" w:hAnsi="HG丸ｺﾞｼｯｸM-PRO"/>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w:t>
      </w:r>
      <w:r w:rsidR="00894048">
        <w:rPr>
          <w:rFonts w:ascii="HG丸ｺﾞｼｯｸM-PRO" w:eastAsia="HG丸ｺﾞｼｯｸM-PRO" w:hAnsi="HG丸ｺﾞｼｯｸM-PRO" w:hint="eastAsia"/>
          <w:sz w:val="24"/>
        </w:rPr>
        <w:t>この研究で実施される治療</w:t>
      </w:r>
      <w:r w:rsidR="00FD623E">
        <w:rPr>
          <w:rFonts w:ascii="HG丸ｺﾞｼｯｸM-PRO" w:eastAsia="HG丸ｺﾞｼｯｸM-PRO" w:hAnsi="HG丸ｺﾞｼｯｸM-PRO" w:hint="eastAsia"/>
          <w:sz w:val="24"/>
        </w:rPr>
        <w:t>は、</w:t>
      </w:r>
      <w:r w:rsidR="00894048">
        <w:rPr>
          <w:rFonts w:ascii="HG丸ｺﾞｼｯｸM-PRO" w:eastAsia="HG丸ｺﾞｼｯｸM-PRO" w:hAnsi="HG丸ｺﾞｼｯｸM-PRO" w:hint="eastAsia"/>
          <w:sz w:val="24"/>
        </w:rPr>
        <w:t>健康保険診療ではできないため、</w:t>
      </w:r>
      <w:r w:rsidR="00FD623E">
        <w:rPr>
          <w:rFonts w:ascii="HG丸ｺﾞｼｯｸM-PRO" w:eastAsia="HG丸ｺﾞｼｯｸM-PRO" w:hAnsi="HG丸ｺﾞｼｯｸM-PRO" w:hint="eastAsia"/>
          <w:sz w:val="24"/>
        </w:rPr>
        <w:t>○○○研究費より費用が負担されます。</w:t>
      </w:r>
    </w:p>
    <w:p w14:paraId="62F72350" w14:textId="77777777" w:rsidR="007D5910" w:rsidRDefault="007D5910" w:rsidP="00894048">
      <w:pPr>
        <w:rPr>
          <w:rFonts w:ascii="HG丸ｺﾞｼｯｸM-PRO" w:eastAsia="HG丸ｺﾞｼｯｸM-PRO" w:hAnsi="HG丸ｺﾞｼｯｸM-PRO"/>
          <w:sz w:val="24"/>
        </w:rPr>
      </w:pPr>
    </w:p>
    <w:p w14:paraId="3E128CA1" w14:textId="36D3A4FF" w:rsidR="007D5910" w:rsidRDefault="007D5910" w:rsidP="0089404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【例文】</w:t>
      </w:r>
      <w:r w:rsidR="00894048">
        <w:rPr>
          <w:rFonts w:ascii="HG丸ｺﾞｼｯｸM-PRO" w:eastAsia="HG丸ｺﾞｼｯｸM-PRO" w:hAnsi="HG丸ｺﾞｼｯｸM-PRO" w:hint="eastAsia"/>
          <w:sz w:val="24"/>
        </w:rPr>
        <w:t>この研究で実施される治療は</w:t>
      </w:r>
      <w:r>
        <w:rPr>
          <w:rFonts w:ascii="HG丸ｺﾞｼｯｸM-PRO" w:eastAsia="HG丸ｺﾞｼｯｸM-PRO" w:hAnsi="HG丸ｺﾞｼｯｸM-PRO" w:hint="eastAsia"/>
          <w:sz w:val="24"/>
        </w:rPr>
        <w:t>、</w:t>
      </w:r>
      <w:r w:rsidR="00894048">
        <w:rPr>
          <w:rFonts w:ascii="HG丸ｺﾞｼｯｸM-PRO" w:eastAsia="HG丸ｺﾞｼｯｸM-PRO" w:hAnsi="HG丸ｺﾞｼｯｸM-PRO" w:hint="eastAsia"/>
          <w:sz w:val="24"/>
        </w:rPr>
        <w:t>健康保険診療ではできないため、治療に関わる費用については、あなたご自身に負担して頂きます。</w:t>
      </w:r>
    </w:p>
    <w:p w14:paraId="706D933D" w14:textId="77777777" w:rsidR="00894048" w:rsidRDefault="00894048" w:rsidP="00894048">
      <w:pPr>
        <w:rPr>
          <w:rFonts w:ascii="HG丸ｺﾞｼｯｸM-PRO" w:eastAsia="HG丸ｺﾞｼｯｸM-PRO" w:hAnsi="HG丸ｺﾞｼｯｸM-PRO"/>
          <w:sz w:val="24"/>
        </w:rPr>
      </w:pPr>
    </w:p>
    <w:p w14:paraId="6152FC46" w14:textId="0734834A" w:rsidR="00FD623E" w:rsidRDefault="00FD623E" w:rsidP="00FD623E">
      <w:pPr>
        <w:ind w:firstLine="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＊試験薬の費用について記載する（該当する場合）</w:t>
      </w:r>
    </w:p>
    <w:p w14:paraId="74BCFC0F" w14:textId="716AC94B" w:rsidR="00FD623E" w:rsidRDefault="00FD623E" w:rsidP="00FD623E">
      <w:pPr>
        <w:ind w:firstLine="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＊検査の費用（期間を明確に）について記載する（該当する場合）</w:t>
      </w:r>
    </w:p>
    <w:p w14:paraId="53D396A7" w14:textId="203E5053" w:rsidR="00FD623E" w:rsidRPr="00FD623E" w:rsidRDefault="00FD623E" w:rsidP="00CC4E8C">
      <w:pPr>
        <w:tabs>
          <w:tab w:val="left" w:pos="709"/>
        </w:tabs>
        <w:ind w:firstLine="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2BA4192" w14:textId="28681738" w:rsidR="007309CD" w:rsidRPr="00CC4E8C" w:rsidRDefault="003A590A" w:rsidP="00CC4E8C">
      <w:r>
        <w:rPr>
          <w:rFonts w:hint="eastAsia"/>
        </w:rPr>
        <w:t xml:space="preserve">　　</w:t>
      </w:r>
      <w:r w:rsidR="00DF5C36">
        <w:rPr>
          <w:rFonts w:ascii="HG丸ｺﾞｼｯｸM-PRO" w:eastAsia="HG丸ｺﾞｼｯｸM-PRO" w:hAnsi="HG丸ｺﾞｼｯｸM-PRO" w:hint="eastAsia"/>
          <w:sz w:val="24"/>
        </w:rPr>
        <w:t xml:space="preserve">　　</w:t>
      </w:r>
    </w:p>
    <w:p w14:paraId="29145999" w14:textId="4F235554" w:rsidR="009927F2" w:rsidRDefault="009927F2" w:rsidP="00550F15">
      <w:pPr>
        <w:pStyle w:val="af0"/>
        <w:rPr>
          <w:rFonts w:ascii="HG丸ｺﾞｼｯｸM-PRO" w:hAnsi="HG丸ｺﾞｼｯｸM-PRO"/>
        </w:rPr>
      </w:pPr>
      <w:bookmarkStart w:id="10" w:name="_Toc15638493"/>
      <w:r w:rsidRPr="00146FDB">
        <w:rPr>
          <w:rFonts w:ascii="HG丸ｺﾞｼｯｸM-PRO" w:hAnsi="HG丸ｺﾞｼｯｸM-PRO" w:hint="eastAsia"/>
        </w:rPr>
        <w:t>１０．研究参加に対する謝</w:t>
      </w:r>
      <w:r w:rsidR="00282C69" w:rsidRPr="00146FDB">
        <w:rPr>
          <w:rFonts w:ascii="HG丸ｺﾞｼｯｸM-PRO" w:hAnsi="HG丸ｺﾞｼｯｸM-PRO" w:hint="eastAsia"/>
        </w:rPr>
        <w:t>礼</w:t>
      </w:r>
      <w:r w:rsidRPr="00146FDB">
        <w:rPr>
          <w:rFonts w:ascii="HG丸ｺﾞｼｯｸM-PRO" w:hAnsi="HG丸ｺﾞｼｯｸM-PRO" w:hint="eastAsia"/>
        </w:rPr>
        <w:t>について</w:t>
      </w:r>
      <w:bookmarkEnd w:id="10"/>
    </w:p>
    <w:p w14:paraId="198D6690" w14:textId="77777777" w:rsidR="00466120" w:rsidRPr="00466120" w:rsidRDefault="00466120" w:rsidP="00466120"/>
    <w:p w14:paraId="65D58C77" w14:textId="25E0746E" w:rsidR="009927F2" w:rsidRPr="001E16DF" w:rsidRDefault="009927F2" w:rsidP="001E16DF">
      <w:pPr>
        <w:rPr>
          <w:rFonts w:ascii="HG丸ｺﾞｼｯｸM-PRO" w:hAnsi="HG丸ｺﾞｼｯｸM-PRO"/>
        </w:rPr>
      </w:pPr>
      <w:r w:rsidRPr="001E16DF">
        <w:rPr>
          <w:rFonts w:ascii="HG丸ｺﾞｼｯｸM-PRO" w:eastAsia="HG丸ｺﾞｼｯｸM-PRO" w:hAnsi="HG丸ｺﾞｼｯｸM-PRO" w:hint="eastAsia"/>
          <w:sz w:val="24"/>
        </w:rPr>
        <w:t>【例文】この研究にご参加いただくにあたっての謝</w:t>
      </w:r>
      <w:r w:rsidR="00D818D0" w:rsidRPr="00146FDB">
        <w:rPr>
          <w:rFonts w:ascii="HG丸ｺﾞｼｯｸM-PRO" w:eastAsia="HG丸ｺﾞｼｯｸM-PRO" w:hAnsi="HG丸ｺﾞｼｯｸM-PRO" w:hint="eastAsia"/>
          <w:sz w:val="24"/>
        </w:rPr>
        <w:t>礼</w:t>
      </w:r>
      <w:r w:rsidRPr="001E16DF">
        <w:rPr>
          <w:rFonts w:ascii="HG丸ｺﾞｼｯｸM-PRO" w:eastAsia="HG丸ｺﾞｼｯｸM-PRO" w:hAnsi="HG丸ｺﾞｼｯｸM-PRO" w:hint="eastAsia"/>
          <w:sz w:val="24"/>
        </w:rPr>
        <w:t>などのお支払いはございません。</w:t>
      </w:r>
    </w:p>
    <w:p w14:paraId="5DB0FEEE" w14:textId="77777777" w:rsidR="009927F2" w:rsidRPr="001E16DF" w:rsidRDefault="009927F2" w:rsidP="001E16DF">
      <w:pPr>
        <w:rPr>
          <w:rFonts w:ascii="HG丸ｺﾞｼｯｸM-PRO" w:hAnsi="HG丸ｺﾞｼｯｸM-PRO"/>
        </w:rPr>
      </w:pPr>
    </w:p>
    <w:p w14:paraId="18344262" w14:textId="1F26919E" w:rsidR="009927F2" w:rsidRPr="00146FDB" w:rsidRDefault="009927F2" w:rsidP="001E16DF">
      <w:pPr>
        <w:rPr>
          <w:rFonts w:ascii="HG丸ｺﾞｼｯｸM-PRO" w:hAnsi="HG丸ｺﾞｼｯｸM-PRO"/>
        </w:rPr>
      </w:pPr>
      <w:r w:rsidRPr="001E16DF">
        <w:rPr>
          <w:rFonts w:ascii="HG丸ｺﾞｼｯｸM-PRO" w:eastAsia="HG丸ｺﾞｼｯｸM-PRO" w:hAnsi="HG丸ｺﾞｼｯｸM-PRO" w:hint="eastAsia"/>
          <w:sz w:val="24"/>
        </w:rPr>
        <w:t>【例文】この研究にご参加いただくにあたって、交通費を含めて○○円を</w:t>
      </w:r>
      <w:r w:rsidR="00D21A58">
        <w:rPr>
          <w:rFonts w:ascii="HG丸ｺﾞｼｯｸM-PRO" w:eastAsia="HG丸ｺﾞｼｯｸM-PRO" w:hAnsi="HG丸ｺﾞｼｯｸM-PRO" w:hint="eastAsia"/>
          <w:sz w:val="24"/>
        </w:rPr>
        <w:t>謝礼</w:t>
      </w:r>
      <w:r w:rsidRPr="001E16DF">
        <w:rPr>
          <w:rFonts w:ascii="HG丸ｺﾞｼｯｸM-PRO" w:eastAsia="HG丸ｺﾞｼｯｸM-PRO" w:hAnsi="HG丸ｺﾞｼｯｸM-PRO" w:hint="eastAsia"/>
          <w:sz w:val="24"/>
        </w:rPr>
        <w:t>としてお支払いいたします</w:t>
      </w:r>
      <w:r w:rsidRPr="00146FDB">
        <w:rPr>
          <w:rFonts w:ascii="HG丸ｺﾞｼｯｸM-PRO" w:eastAsia="HG丸ｺﾞｼｯｸM-PRO" w:hAnsi="HG丸ｺﾞｼｯｸM-PRO" w:hint="eastAsia"/>
          <w:sz w:val="24"/>
        </w:rPr>
        <w:t>。</w:t>
      </w:r>
    </w:p>
    <w:p w14:paraId="1CEC5735" w14:textId="77777777" w:rsidR="009927F2" w:rsidRPr="00282C69" w:rsidRDefault="009927F2" w:rsidP="001E16DF">
      <w:pPr>
        <w:rPr>
          <w:rFonts w:ascii="HG丸ｺﾞｼｯｸM-PRO" w:hAnsi="HG丸ｺﾞｼｯｸM-PRO"/>
        </w:rPr>
      </w:pPr>
    </w:p>
    <w:p w14:paraId="6A309226" w14:textId="25AD1764" w:rsidR="00C12A15" w:rsidRDefault="009927F2" w:rsidP="00550F15">
      <w:pPr>
        <w:pStyle w:val="af0"/>
      </w:pPr>
      <w:bookmarkStart w:id="11" w:name="_Toc15638494"/>
      <w:r>
        <w:rPr>
          <w:rFonts w:ascii="HG丸ｺﾞｼｯｸM-PRO" w:hAnsi="HG丸ｺﾞｼｯｸM-PRO" w:hint="eastAsia"/>
        </w:rPr>
        <w:t>１１</w:t>
      </w:r>
      <w:r w:rsidR="00BA2688">
        <w:rPr>
          <w:rFonts w:hint="eastAsia"/>
        </w:rPr>
        <w:t>．</w:t>
      </w:r>
      <w:r w:rsidR="00D52265">
        <w:rPr>
          <w:rFonts w:hint="eastAsia"/>
        </w:rPr>
        <w:t>研究中にあなたの健康に被害が生じた場合</w:t>
      </w:r>
      <w:r w:rsidR="003A590A">
        <w:rPr>
          <w:rFonts w:hint="eastAsia"/>
        </w:rPr>
        <w:t>（侵襲を伴う場合のみ）</w:t>
      </w:r>
      <w:bookmarkEnd w:id="11"/>
    </w:p>
    <w:p w14:paraId="624E731F" w14:textId="77777777" w:rsidR="00DB0E67" w:rsidRDefault="00DB0E67" w:rsidP="00BA2688">
      <w:pPr>
        <w:rPr>
          <w:rFonts w:ascii="HG丸ｺﾞｼｯｸM-PRO" w:eastAsia="HG丸ｺﾞｼｯｸM-PRO" w:hAnsi="HG丸ｺﾞｼｯｸM-PRO" w:cs="MS-Gothic"/>
          <w:color w:val="auto"/>
          <w:kern w:val="0"/>
          <w:sz w:val="24"/>
        </w:rPr>
      </w:pPr>
    </w:p>
    <w:p w14:paraId="7299B009" w14:textId="28593A1A" w:rsidR="00DB0E67" w:rsidRDefault="00DB0E67" w:rsidP="00DB0E67">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＜医薬品副作用被害救済制度対象の場合＞</w:t>
      </w:r>
    </w:p>
    <w:p w14:paraId="7282A203" w14:textId="77777777" w:rsidR="004627CC" w:rsidRDefault="00DB0E67" w:rsidP="00DB0E67">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【例文】この臨床研究はこれまでにわかっていることに基づいて科学的に計画され、慎重に行われます。もしあなたがこの研究に参加して副作用などの健康被害が生じた場合には、直ちに担</w:t>
      </w:r>
      <w:r w:rsidR="00402601">
        <w:rPr>
          <w:rFonts w:ascii="HG丸ｺﾞｼｯｸM-PRO" w:eastAsia="HG丸ｺﾞｼｯｸM-PRO" w:hAnsi="HG丸ｺﾞｼｯｸM-PRO" w:cs="MS-Gothic" w:hint="eastAsia"/>
          <w:color w:val="auto"/>
          <w:kern w:val="0"/>
          <w:sz w:val="24"/>
        </w:rPr>
        <w:t>当医師に相談してください。担当医師が適切に治療を行います。</w:t>
      </w:r>
      <w:r>
        <w:rPr>
          <w:rFonts w:ascii="HG丸ｺﾞｼｯｸM-PRO" w:eastAsia="HG丸ｺﾞｼｯｸM-PRO" w:hAnsi="HG丸ｺﾞｼｯｸM-PRO" w:cs="MS-Gothic" w:hint="eastAsia"/>
          <w:color w:val="auto"/>
          <w:kern w:val="0"/>
          <w:sz w:val="24"/>
        </w:rPr>
        <w:t>あなたがこの医薬品を正しく使用したにも関わらず、副作用によって一定レベル以上の健康被害が生じた場合には、「医薬品副作用被害救済制度」が適用され、補償の請求を行うことができます。</w:t>
      </w:r>
    </w:p>
    <w:p w14:paraId="4F29DB1B" w14:textId="2D381361" w:rsidR="00DB0E67" w:rsidRPr="00DB0E67" w:rsidRDefault="00402601" w:rsidP="00466120">
      <w:pPr>
        <w:ind w:firstLineChars="100" w:firstLine="240"/>
        <w:rPr>
          <w:rFonts w:ascii="HG丸ｺﾞｼｯｸM-PRO" w:eastAsia="HG丸ｺﾞｼｯｸM-PRO" w:hAnsi="HG丸ｺﾞｼｯｸM-PRO" w:cs="MS-Gothic"/>
          <w:color w:val="auto"/>
          <w:kern w:val="0"/>
          <w:sz w:val="24"/>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311575CC" w14:textId="3D7C8440" w:rsidR="00D52265" w:rsidRDefault="00D52265" w:rsidP="00BA2688">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＜医薬品副作用被害救済制度対象外</w:t>
      </w:r>
      <w:r w:rsidR="00DB0E67">
        <w:rPr>
          <w:rFonts w:ascii="HG丸ｺﾞｼｯｸM-PRO" w:eastAsia="HG丸ｺﾞｼｯｸM-PRO" w:hAnsi="HG丸ｺﾞｼｯｸM-PRO" w:cs="MS-Gothic" w:hint="eastAsia"/>
          <w:color w:val="auto"/>
          <w:kern w:val="0"/>
          <w:sz w:val="24"/>
        </w:rPr>
        <w:t>の場合</w:t>
      </w:r>
      <w:r>
        <w:rPr>
          <w:rFonts w:ascii="HG丸ｺﾞｼｯｸM-PRO" w:eastAsia="HG丸ｺﾞｼｯｸM-PRO" w:hAnsi="HG丸ｺﾞｼｯｸM-PRO" w:cs="MS-Gothic" w:hint="eastAsia"/>
          <w:color w:val="auto"/>
          <w:kern w:val="0"/>
          <w:sz w:val="24"/>
        </w:rPr>
        <w:t>＞</w:t>
      </w:r>
    </w:p>
    <w:p w14:paraId="26C4E195" w14:textId="77777777" w:rsidR="004627CC" w:rsidRDefault="00BA2688" w:rsidP="00BA2688">
      <w:pPr>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lastRenderedPageBreak/>
        <w:t>【例</w:t>
      </w:r>
      <w:r>
        <w:rPr>
          <w:rFonts w:ascii="HG丸ｺﾞｼｯｸM-PRO" w:eastAsia="HG丸ｺﾞｼｯｸM-PRO" w:hAnsi="HG丸ｺﾞｼｯｸM-PRO" w:cs="MS-Gothic" w:hint="eastAsia"/>
          <w:color w:val="auto"/>
          <w:kern w:val="0"/>
          <w:sz w:val="24"/>
        </w:rPr>
        <w:t>文】</w:t>
      </w:r>
      <w:r w:rsidR="00D52265">
        <w:rPr>
          <w:rFonts w:ascii="HG丸ｺﾞｼｯｸM-PRO" w:eastAsia="HG丸ｺﾞｼｯｸM-PRO" w:hAnsi="HG丸ｺﾞｼｯｸM-PRO" w:cs="MS-Gothic" w:hint="eastAsia"/>
          <w:color w:val="auto"/>
          <w:kern w:val="0"/>
          <w:sz w:val="24"/>
        </w:rPr>
        <w:t>この臨床研究はこれまでにわかっていることに基づいて科学的に計画され、慎重に行われます。もし</w:t>
      </w:r>
      <w:r>
        <w:rPr>
          <w:rFonts w:ascii="HG丸ｺﾞｼｯｸM-PRO" w:eastAsia="HG丸ｺﾞｼｯｸM-PRO" w:hAnsi="HG丸ｺﾞｼｯｸM-PRO" w:cs="MS-Gothic" w:hint="eastAsia"/>
          <w:color w:val="auto"/>
          <w:kern w:val="0"/>
          <w:sz w:val="24"/>
        </w:rPr>
        <w:t>あなたがこの研究に参加して副作用などの健康被害が生じた場合には、直ちに担当医師に相談してください。担当医師</w:t>
      </w:r>
      <w:r w:rsidR="00F35E1F">
        <w:rPr>
          <w:rFonts w:ascii="HG丸ｺﾞｼｯｸM-PRO" w:eastAsia="HG丸ｺﾞｼｯｸM-PRO" w:hAnsi="HG丸ｺﾞｼｯｸM-PRO" w:cs="MS-Gothic" w:hint="eastAsia"/>
          <w:color w:val="auto"/>
          <w:kern w:val="0"/>
          <w:sz w:val="24"/>
        </w:rPr>
        <w:t>が適切に治療を行います。</w:t>
      </w:r>
      <w:r w:rsidR="00D52265">
        <w:rPr>
          <w:rFonts w:ascii="HG丸ｺﾞｼｯｸM-PRO" w:eastAsia="HG丸ｺﾞｼｯｸM-PRO" w:hAnsi="HG丸ｺﾞｼｯｸM-PRO" w:cs="MS-Gothic" w:hint="eastAsia"/>
          <w:color w:val="auto"/>
          <w:kern w:val="0"/>
          <w:sz w:val="24"/>
        </w:rPr>
        <w:t>なお、この研究は保険診療の範囲内で行いますので、その治療費</w:t>
      </w:r>
      <w:r w:rsidR="00B71EC1">
        <w:rPr>
          <w:rFonts w:ascii="HG丸ｺﾞｼｯｸM-PRO" w:eastAsia="HG丸ｺﾞｼｯｸM-PRO" w:hAnsi="HG丸ｺﾞｼｯｸM-PRO" w:cs="MS-Gothic" w:hint="eastAsia"/>
          <w:color w:val="auto"/>
          <w:kern w:val="0"/>
          <w:sz w:val="24"/>
        </w:rPr>
        <w:t>も通常の診療と同様にあなたの健康保険を用いて行われ、補償金が支払われることはございません。</w:t>
      </w:r>
    </w:p>
    <w:p w14:paraId="308FBE6C" w14:textId="6A0EE067" w:rsidR="00BA2688" w:rsidRDefault="00402601" w:rsidP="004627CC">
      <w:pPr>
        <w:ind w:firstLineChars="100" w:firstLine="240"/>
        <w:rPr>
          <w:rFonts w:ascii="HG丸ｺﾞｼｯｸM-PRO" w:eastAsia="HG丸ｺﾞｼｯｸM-PRO" w:hAnsi="HG丸ｺﾞｼｯｸM-PRO" w:cs="MS-Gothic"/>
          <w:color w:val="auto"/>
          <w:kern w:val="0"/>
          <w:sz w:val="24"/>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71F9CD10" w14:textId="77777777" w:rsidR="00402601" w:rsidRDefault="00402601" w:rsidP="00E453FD">
      <w:pPr>
        <w:rPr>
          <w:rFonts w:ascii="HG丸ｺﾞｼｯｸM-PRO" w:eastAsia="HG丸ｺﾞｼｯｸM-PRO" w:hAnsi="HG丸ｺﾞｼｯｸM-PRO" w:cs="MS-Gothic"/>
          <w:color w:val="auto"/>
          <w:kern w:val="0"/>
          <w:sz w:val="24"/>
        </w:rPr>
      </w:pPr>
    </w:p>
    <w:p w14:paraId="034CCACE" w14:textId="2AEC4554" w:rsidR="00796F59" w:rsidRDefault="00796F59" w:rsidP="00E453FD">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402601">
        <w:rPr>
          <w:rFonts w:ascii="HG丸ｺﾞｼｯｸM-PRO" w:eastAsia="HG丸ｺﾞｼｯｸM-PRO" w:hAnsi="HG丸ｺﾞｼｯｸM-PRO" w:cs="MS-Gothic" w:hint="eastAsia"/>
          <w:color w:val="auto"/>
          <w:kern w:val="0"/>
          <w:sz w:val="24"/>
        </w:rPr>
        <w:t>医薬品副作用被害救済制度対象、かつ臨床研究保険に加入の場合</w:t>
      </w:r>
      <w:r>
        <w:rPr>
          <w:rFonts w:ascii="HG丸ｺﾞｼｯｸM-PRO" w:eastAsia="HG丸ｺﾞｼｯｸM-PRO" w:hAnsi="HG丸ｺﾞｼｯｸM-PRO" w:cs="MS-Gothic" w:hint="eastAsia"/>
          <w:color w:val="auto"/>
          <w:kern w:val="0"/>
          <w:sz w:val="24"/>
        </w:rPr>
        <w:t>＞</w:t>
      </w:r>
    </w:p>
    <w:p w14:paraId="57C3B000" w14:textId="77777777" w:rsidR="004627CC" w:rsidRDefault="00796F59" w:rsidP="00E453FD">
      <w:pPr>
        <w:rPr>
          <w:rFonts w:ascii="HG丸ｺﾞｼｯｸM-PRO" w:eastAsia="HG丸ｺﾞｼｯｸM-PRO" w:hAnsi="HG丸ｺﾞｼｯｸM-PRO" w:cs="メイリオ"/>
          <w:sz w:val="24"/>
        </w:rPr>
      </w:pPr>
      <w:r>
        <w:rPr>
          <w:rFonts w:ascii="HG丸ｺﾞｼｯｸM-PRO" w:eastAsia="HG丸ｺﾞｼｯｸM-PRO" w:hAnsi="HG丸ｺﾞｼｯｸM-PRO" w:cs="MS-Gothic" w:hint="eastAsia"/>
          <w:color w:val="auto"/>
          <w:kern w:val="0"/>
          <w:sz w:val="24"/>
        </w:rPr>
        <w:t>【例文】この臨床研究はこれまでにわかっていることに基づいて科学的に計画され、慎重に行われます。もしあなたがこの研究に参加して副作用などの健康被害が生じた場合には、直ちに担当医師に相談してください。担当医師が適切に治療を行います。</w:t>
      </w:r>
      <w:r w:rsidR="00402601">
        <w:rPr>
          <w:rFonts w:ascii="HG丸ｺﾞｼｯｸM-PRO" w:eastAsia="HG丸ｺﾞｼｯｸM-PRO" w:hAnsi="HG丸ｺﾞｼｯｸM-PRO" w:cs="MS-Gothic" w:hint="eastAsia"/>
          <w:color w:val="auto"/>
          <w:kern w:val="0"/>
          <w:sz w:val="24"/>
        </w:rPr>
        <w:t>あなたがこの医薬品を正しく使用したにも関わらず、副作用によって一定レベル以上の健康被害が生じた場合には、「医薬品副作用被害救済制度」が適用され、補償の請求を行うことができます。</w:t>
      </w:r>
      <w:r w:rsidR="00402601" w:rsidRPr="00402601">
        <w:rPr>
          <w:rFonts w:ascii="HG丸ｺﾞｼｯｸM-PRO" w:eastAsia="HG丸ｺﾞｼｯｸM-PRO" w:hAnsi="HG丸ｺﾞｼｯｸM-PRO" w:cs="メイリオ" w:hint="eastAsia"/>
          <w:sz w:val="24"/>
        </w:rPr>
        <w:t>また、この</w:t>
      </w:r>
      <w:r w:rsidR="00402601">
        <w:rPr>
          <w:rFonts w:ascii="HG丸ｺﾞｼｯｸM-PRO" w:eastAsia="HG丸ｺﾞｼｯｸM-PRO" w:hAnsi="HG丸ｺﾞｼｯｸM-PRO" w:cs="メイリオ" w:hint="eastAsia"/>
          <w:sz w:val="24"/>
        </w:rPr>
        <w:t>研究</w:t>
      </w:r>
      <w:r w:rsidR="00402601" w:rsidRPr="00402601">
        <w:rPr>
          <w:rFonts w:ascii="HG丸ｺﾞｼｯｸM-PRO" w:eastAsia="HG丸ｺﾞｼｯｸM-PRO" w:hAnsi="HG丸ｺﾞｼｯｸM-PRO" w:cs="メイリオ" w:hint="eastAsia"/>
          <w:sz w:val="24"/>
        </w:rPr>
        <w:t>は臨床研究保険に加入していますので、医薬品副作用被害救済制度の対象とならない場合には、臨床研究保険による補償の対象となる可能性があります。</w:t>
      </w:r>
    </w:p>
    <w:p w14:paraId="6DC369E9" w14:textId="0943CF03" w:rsidR="00796F59" w:rsidRPr="00402601" w:rsidRDefault="00402601" w:rsidP="004627CC">
      <w:pPr>
        <w:ind w:firstLineChars="100" w:firstLine="240"/>
        <w:rPr>
          <w:rFonts w:ascii="HG丸ｺﾞｼｯｸM-PRO" w:eastAsia="HG丸ｺﾞｼｯｸM-PRO" w:hAnsi="HG丸ｺﾞｼｯｸM-PRO"/>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1023D710" w14:textId="77777777" w:rsidR="00402601" w:rsidRDefault="00402601" w:rsidP="00E453FD"/>
    <w:p w14:paraId="38C9C550" w14:textId="6B145BA4" w:rsidR="00402601" w:rsidRDefault="00402601" w:rsidP="00402601">
      <w:pP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＜医薬品副作用被害救済制度対象外、かつ臨床研究保険に加入の場合＞</w:t>
      </w:r>
    </w:p>
    <w:p w14:paraId="096965DC" w14:textId="77777777" w:rsidR="004627CC" w:rsidRDefault="00402601" w:rsidP="00402601">
      <w:pPr>
        <w:rPr>
          <w:rFonts w:ascii="HG丸ｺﾞｼｯｸM-PRO" w:eastAsia="HG丸ｺﾞｼｯｸM-PRO" w:hAnsi="HG丸ｺﾞｼｯｸM-PRO" w:cs="メイリオ"/>
          <w:sz w:val="24"/>
        </w:rPr>
      </w:pPr>
      <w:r>
        <w:rPr>
          <w:rFonts w:ascii="HG丸ｺﾞｼｯｸM-PRO" w:eastAsia="HG丸ｺﾞｼｯｸM-PRO" w:hAnsi="HG丸ｺﾞｼｯｸM-PRO" w:cs="MS-Gothic" w:hint="eastAsia"/>
          <w:color w:val="auto"/>
          <w:kern w:val="0"/>
          <w:sz w:val="24"/>
        </w:rPr>
        <w:t>【例文】この臨床研究はこれまでにわかっていることに基づいて科学的に計画され、慎重に行われます。もしあなたがこの研究に参加して副作用などの健康被害が生じた場合には、直ちに担当医師に相談してください。担当医師が適切に治療を行います。</w:t>
      </w:r>
      <w:r w:rsidRPr="00402601">
        <w:rPr>
          <w:rFonts w:ascii="HG丸ｺﾞｼｯｸM-PRO" w:eastAsia="HG丸ｺﾞｼｯｸM-PRO" w:hAnsi="HG丸ｺﾞｼｯｸM-PRO" w:cs="メイリオ" w:hint="eastAsia"/>
          <w:sz w:val="24"/>
        </w:rPr>
        <w:t>また、この</w:t>
      </w:r>
      <w:r>
        <w:rPr>
          <w:rFonts w:ascii="HG丸ｺﾞｼｯｸM-PRO" w:eastAsia="HG丸ｺﾞｼｯｸM-PRO" w:hAnsi="HG丸ｺﾞｼｯｸM-PRO" w:cs="メイリオ" w:hint="eastAsia"/>
          <w:sz w:val="24"/>
        </w:rPr>
        <w:t>研究</w:t>
      </w:r>
      <w:r w:rsidRPr="00402601">
        <w:rPr>
          <w:rFonts w:ascii="HG丸ｺﾞｼｯｸM-PRO" w:eastAsia="HG丸ｺﾞｼｯｸM-PRO" w:hAnsi="HG丸ｺﾞｼｯｸM-PRO" w:cs="メイリオ" w:hint="eastAsia"/>
          <w:sz w:val="24"/>
        </w:rPr>
        <w:t>は臨床研究保険に加入していますので、臨床研究保険による補償の対象となる可能性があります。</w:t>
      </w:r>
    </w:p>
    <w:p w14:paraId="2FA366DB" w14:textId="2B754C24" w:rsidR="00402601" w:rsidRPr="00402601" w:rsidRDefault="00402601" w:rsidP="004627CC">
      <w:pPr>
        <w:ind w:firstLineChars="100" w:firstLine="240"/>
        <w:rPr>
          <w:rFonts w:ascii="HG丸ｺﾞｼｯｸM-PRO" w:eastAsia="HG丸ｺﾞｼｯｸM-PRO" w:hAnsi="HG丸ｺﾞｼｯｸM-PRO"/>
        </w:rPr>
      </w:pPr>
      <w:r w:rsidRPr="00402601">
        <w:rPr>
          <w:rFonts w:ascii="HG丸ｺﾞｼｯｸM-PRO" w:eastAsia="HG丸ｺﾞｼｯｸM-PRO" w:hAnsi="HG丸ｺﾞｼｯｸM-PRO" w:cs="メイリオ" w:hint="eastAsia"/>
          <w:sz w:val="24"/>
        </w:rPr>
        <w:t>ご不明な点などがございましたら、担当医師にご確認ください。</w:t>
      </w:r>
    </w:p>
    <w:p w14:paraId="49FE387C" w14:textId="77777777" w:rsidR="00402601" w:rsidRPr="00402601" w:rsidRDefault="00402601" w:rsidP="00E453FD"/>
    <w:p w14:paraId="4CA4E47A" w14:textId="5B4C2895" w:rsidR="00DE782E" w:rsidRDefault="009927F2" w:rsidP="00466120">
      <w:pPr>
        <w:pStyle w:val="af0"/>
      </w:pPr>
      <w:bookmarkStart w:id="12" w:name="_Toc15638495"/>
      <w:r>
        <w:rPr>
          <w:rFonts w:ascii="HG丸ｺﾞｼｯｸM-PRO" w:hAnsi="HG丸ｺﾞｼｯｸM-PRO" w:hint="eastAsia"/>
        </w:rPr>
        <w:t>１２</w:t>
      </w:r>
      <w:r w:rsidR="00E453FD" w:rsidRPr="00E453FD">
        <w:rPr>
          <w:rFonts w:hint="eastAsia"/>
        </w:rPr>
        <w:t>．自由意思による研究への参加といつでも同意が撤回できること</w:t>
      </w:r>
      <w:bookmarkEnd w:id="12"/>
    </w:p>
    <w:p w14:paraId="2C9E6EFA" w14:textId="77777777" w:rsidR="00466120" w:rsidRPr="00466120" w:rsidRDefault="00466120" w:rsidP="00466120"/>
    <w:p w14:paraId="5E7309F4" w14:textId="7DDBF7E3" w:rsidR="00C12A15" w:rsidRDefault="00DE782E" w:rsidP="00C12A15">
      <w:pPr>
        <w:autoSpaceDE w:val="0"/>
        <w:autoSpaceDN w:val="0"/>
        <w:adjustRightInd w:val="0"/>
        <w:jc w:val="left"/>
        <w:rPr>
          <w:rFonts w:ascii="HG丸ｺﾞｼｯｸM-PRO" w:eastAsia="HG丸ｺﾞｼｯｸM-PRO" w:hAnsi="HG丸ｺﾞｼｯｸM-PRO" w:cs="ＭＳ 明朝"/>
          <w:color w:val="auto"/>
          <w:sz w:val="24"/>
        </w:rPr>
      </w:pPr>
      <w:r w:rsidRPr="00DE782E">
        <w:rPr>
          <w:rFonts w:ascii="HG丸ｺﾞｼｯｸM-PRO" w:eastAsia="HG丸ｺﾞｼｯｸM-PRO" w:hAnsi="HG丸ｺﾞｼｯｸM-PRO" w:cs="ＭＳ 明朝" w:hint="eastAsia"/>
          <w:color w:val="auto"/>
          <w:sz w:val="24"/>
        </w:rPr>
        <w:t>【例文】研究への参加はあなたの自由な意思で決めてください。あなたが、この研究への参加をお断りになっても、なんら不利益を被ることはありません。また、いったん参加に同意され</w:t>
      </w:r>
      <w:r>
        <w:rPr>
          <w:rFonts w:ascii="HG丸ｺﾞｼｯｸM-PRO" w:eastAsia="HG丸ｺﾞｼｯｸM-PRO" w:hAnsi="HG丸ｺﾞｼｯｸM-PRO" w:cs="ＭＳ 明朝" w:hint="eastAsia"/>
          <w:color w:val="auto"/>
          <w:sz w:val="24"/>
        </w:rPr>
        <w:t>、</w:t>
      </w:r>
      <w:r w:rsidRPr="00DE782E">
        <w:rPr>
          <w:rFonts w:ascii="HG丸ｺﾞｼｯｸM-PRO" w:eastAsia="HG丸ｺﾞｼｯｸM-PRO" w:hAnsi="HG丸ｺﾞｼｯｸM-PRO" w:cs="ＭＳ 明朝" w:hint="eastAsia"/>
          <w:color w:val="auto"/>
          <w:sz w:val="24"/>
        </w:rPr>
        <w:t>研究が</w:t>
      </w:r>
      <w:r>
        <w:rPr>
          <w:rFonts w:ascii="HG丸ｺﾞｼｯｸM-PRO" w:eastAsia="HG丸ｺﾞｼｯｸM-PRO" w:hAnsi="HG丸ｺﾞｼｯｸM-PRO" w:cs="ＭＳ 明朝" w:hint="eastAsia"/>
          <w:color w:val="auto"/>
          <w:sz w:val="24"/>
        </w:rPr>
        <w:t>はじまった</w:t>
      </w:r>
      <w:r w:rsidRPr="00DE782E">
        <w:rPr>
          <w:rFonts w:ascii="HG丸ｺﾞｼｯｸM-PRO" w:eastAsia="HG丸ｺﾞｼｯｸM-PRO" w:hAnsi="HG丸ｺﾞｼｯｸM-PRO" w:cs="ＭＳ 明朝" w:hint="eastAsia"/>
          <w:color w:val="auto"/>
          <w:sz w:val="24"/>
        </w:rPr>
        <w:t>後でも、いつでも参加を取りやめることができます。その際にもなんら不利益を被ることはありません。</w:t>
      </w:r>
    </w:p>
    <w:p w14:paraId="7370E242" w14:textId="77777777" w:rsidR="00DE782E" w:rsidRDefault="00DE782E" w:rsidP="00C12A15">
      <w:pPr>
        <w:autoSpaceDE w:val="0"/>
        <w:autoSpaceDN w:val="0"/>
        <w:adjustRightInd w:val="0"/>
        <w:jc w:val="left"/>
        <w:rPr>
          <w:rFonts w:ascii="HG丸ｺﾞｼｯｸM-PRO" w:eastAsia="HG丸ｺﾞｼｯｸM-PRO" w:hAnsi="HG丸ｺﾞｼｯｸM-PRO" w:cs="MS-Gothic"/>
          <w:color w:val="auto"/>
          <w:kern w:val="0"/>
          <w:sz w:val="24"/>
        </w:rPr>
      </w:pPr>
    </w:p>
    <w:p w14:paraId="3B40DE32" w14:textId="24E74552" w:rsidR="00D31704" w:rsidRDefault="009927F2" w:rsidP="00D31704">
      <w:pPr>
        <w:pStyle w:val="af0"/>
      </w:pPr>
      <w:bookmarkStart w:id="13" w:name="_Toc15638496"/>
      <w:r>
        <w:rPr>
          <w:rFonts w:hint="eastAsia"/>
        </w:rPr>
        <w:t>１３</w:t>
      </w:r>
      <w:r w:rsidR="00D31704">
        <w:rPr>
          <w:rFonts w:hint="eastAsia"/>
        </w:rPr>
        <w:t>．研究を完了、または中止した後の治療</w:t>
      </w:r>
      <w:bookmarkEnd w:id="13"/>
    </w:p>
    <w:p w14:paraId="2BE1AE85" w14:textId="13BDCCC0" w:rsidR="00DD4A6B" w:rsidRPr="00D31704" w:rsidRDefault="00D31704" w:rsidP="00D31704">
      <w:pPr>
        <w:rPr>
          <w:rFonts w:ascii="HG丸ｺﾞｼｯｸM-PRO" w:eastAsia="HG丸ｺﾞｼｯｸM-PRO" w:hAnsi="HG丸ｺﾞｼｯｸM-PRO"/>
          <w:sz w:val="24"/>
        </w:rPr>
      </w:pPr>
      <w:r>
        <w:rPr>
          <w:rFonts w:hint="eastAsia"/>
        </w:rPr>
        <w:t xml:space="preserve">　　　</w:t>
      </w:r>
      <w:r w:rsidRPr="00D31704">
        <w:rPr>
          <w:rFonts w:ascii="HG丸ｺﾞｼｯｸM-PRO" w:eastAsia="HG丸ｺﾞｼｯｸM-PRO" w:hAnsi="HG丸ｺﾞｼｯｸM-PRO" w:hint="eastAsia"/>
          <w:sz w:val="24"/>
        </w:rPr>
        <w:t>＊該当する場合、その詳細を説明する。</w:t>
      </w:r>
    </w:p>
    <w:p w14:paraId="7E51B71E" w14:textId="3CD510C6" w:rsidR="00C12A15" w:rsidRDefault="009927F2" w:rsidP="008806F0">
      <w:pPr>
        <w:pStyle w:val="af0"/>
      </w:pPr>
      <w:bookmarkStart w:id="14" w:name="_Toc15638497"/>
      <w:r>
        <w:rPr>
          <w:rStyle w:val="af1"/>
          <w:rFonts w:hint="eastAsia"/>
          <w:b/>
        </w:rPr>
        <w:lastRenderedPageBreak/>
        <w:t>１４</w:t>
      </w:r>
      <w:r w:rsidR="007E6413" w:rsidRPr="008806F0">
        <w:rPr>
          <w:rFonts w:hint="eastAsia"/>
        </w:rPr>
        <w:t>．研究に関する情報</w:t>
      </w:r>
      <w:r w:rsidR="00DE0ED1">
        <w:rPr>
          <w:rFonts w:hint="eastAsia"/>
        </w:rPr>
        <w:t>開示</w:t>
      </w:r>
      <w:bookmarkEnd w:id="14"/>
    </w:p>
    <w:p w14:paraId="54F155D8" w14:textId="77777777" w:rsidR="00466120" w:rsidRPr="00466120" w:rsidRDefault="00466120" w:rsidP="00466120"/>
    <w:p w14:paraId="652DCFD5" w14:textId="449787EB" w:rsidR="00DE0ED1" w:rsidRDefault="00B71EC1" w:rsidP="00DE0ED1">
      <w:pPr>
        <w:pStyle w:val="ac"/>
        <w:numPr>
          <w:ilvl w:val="0"/>
          <w:numId w:val="11"/>
        </w:numPr>
        <w:autoSpaceDE w:val="0"/>
        <w:autoSpaceDN w:val="0"/>
        <w:adjustRightInd w:val="0"/>
        <w:ind w:leftChars="0"/>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研究に関する</w:t>
      </w:r>
      <w:r w:rsidR="00DA47EA" w:rsidRPr="00DE0ED1">
        <w:rPr>
          <w:rFonts w:ascii="HG丸ｺﾞｼｯｸM-PRO" w:eastAsia="HG丸ｺﾞｼｯｸM-PRO" w:hAnsi="HG丸ｺﾞｼｯｸM-PRO" w:cs="MS-Gothic" w:hint="eastAsia"/>
          <w:color w:val="auto"/>
          <w:kern w:val="0"/>
          <w:sz w:val="24"/>
        </w:rPr>
        <w:t>新しい重要な情報</w:t>
      </w:r>
      <w:r w:rsidRPr="00DE0ED1">
        <w:rPr>
          <w:rFonts w:ascii="HG丸ｺﾞｼｯｸM-PRO" w:eastAsia="HG丸ｺﾞｼｯｸM-PRO" w:hAnsi="HG丸ｺﾞｼｯｸM-PRO" w:cs="MS-Gothic" w:hint="eastAsia"/>
          <w:color w:val="auto"/>
          <w:kern w:val="0"/>
          <w:sz w:val="24"/>
        </w:rPr>
        <w:t>が得られたとき</w:t>
      </w:r>
    </w:p>
    <w:p w14:paraId="0A510AAC" w14:textId="70C2E4B6" w:rsidR="007D0D03" w:rsidRDefault="007D0D03" w:rsidP="007D0D03">
      <w:pPr>
        <w:pStyle w:val="ac"/>
        <w:autoSpaceDE w:val="0"/>
        <w:autoSpaceDN w:val="0"/>
        <w:adjustRightInd w:val="0"/>
        <w:ind w:leftChars="0" w:firstLineChars="4" w:firstLine="10"/>
        <w:jc w:val="left"/>
        <w:rPr>
          <w:rFonts w:ascii="HG丸ｺﾞｼｯｸM-PRO" w:eastAsia="HG丸ｺﾞｼｯｸM-PRO" w:hAnsi="HG丸ｺﾞｼｯｸM-PRO" w:cs="ＭＳ 明朝"/>
          <w:color w:val="auto"/>
          <w:sz w:val="24"/>
        </w:rPr>
      </w:pPr>
      <w:r w:rsidRPr="00B71EC1">
        <w:rPr>
          <w:rFonts w:ascii="HG丸ｺﾞｼｯｸM-PRO" w:eastAsia="HG丸ｺﾞｼｯｸM-PRO" w:hAnsi="HG丸ｺﾞｼｯｸM-PRO" w:cs="ＭＳ 明朝" w:hint="eastAsia"/>
          <w:color w:val="auto"/>
          <w:sz w:val="24"/>
        </w:rPr>
        <w:t>【例文】この研究の参加の継続について、あなたの意思に影響を与える可能性があると判断される重要な有効性や安全性等に関す</w:t>
      </w:r>
      <w:r>
        <w:rPr>
          <w:rFonts w:ascii="HG丸ｺﾞｼｯｸM-PRO" w:eastAsia="HG丸ｺﾞｼｯｸM-PRO" w:hAnsi="HG丸ｺﾞｼｯｸM-PRO" w:cs="ＭＳ 明朝" w:hint="eastAsia"/>
          <w:color w:val="auto"/>
          <w:sz w:val="24"/>
        </w:rPr>
        <w:t>る新しい情報が得られた場合には速やかにお知らせします。その場合は、</w:t>
      </w:r>
      <w:r w:rsidR="00CB120F">
        <w:rPr>
          <w:rFonts w:ascii="HG丸ｺﾞｼｯｸM-PRO" w:eastAsia="HG丸ｺﾞｼｯｸM-PRO" w:hAnsi="HG丸ｺﾞｼｯｸM-PRO" w:cs="ＭＳ 明朝" w:hint="eastAsia"/>
          <w:color w:val="auto"/>
          <w:sz w:val="24"/>
        </w:rPr>
        <w:t>引き続き研究に参加される</w:t>
      </w:r>
      <w:r w:rsidR="0087712C">
        <w:rPr>
          <w:rFonts w:ascii="HG丸ｺﾞｼｯｸM-PRO" w:eastAsia="HG丸ｺﾞｼｯｸM-PRO" w:hAnsi="HG丸ｺﾞｼｯｸM-PRO" w:cs="ＭＳ 明朝" w:hint="eastAsia"/>
          <w:color w:val="auto"/>
          <w:sz w:val="24"/>
        </w:rPr>
        <w:t>か</w:t>
      </w:r>
      <w:r w:rsidRPr="00B71EC1">
        <w:rPr>
          <w:rFonts w:ascii="HG丸ｺﾞｼｯｸM-PRO" w:eastAsia="HG丸ｺﾞｼｯｸM-PRO" w:hAnsi="HG丸ｺﾞｼｯｸM-PRO" w:cs="ＭＳ 明朝" w:hint="eastAsia"/>
          <w:color w:val="auto"/>
          <w:sz w:val="24"/>
        </w:rPr>
        <w:t>どうか、改めて</w:t>
      </w:r>
      <w:r w:rsidR="00CE0AFB">
        <w:rPr>
          <w:rFonts w:ascii="HG丸ｺﾞｼｯｸM-PRO" w:eastAsia="HG丸ｺﾞｼｯｸM-PRO" w:hAnsi="HG丸ｺﾞｼｯｸM-PRO" w:cs="ＭＳ 明朝" w:hint="eastAsia"/>
          <w:color w:val="auto"/>
          <w:sz w:val="24"/>
        </w:rPr>
        <w:t>あなたの意思を確認させ</w:t>
      </w:r>
      <w:r w:rsidRPr="00B71EC1">
        <w:rPr>
          <w:rFonts w:ascii="HG丸ｺﾞｼｯｸM-PRO" w:eastAsia="HG丸ｺﾞｼｯｸM-PRO" w:hAnsi="HG丸ｺﾞｼｯｸM-PRO" w:cs="ＭＳ 明朝" w:hint="eastAsia"/>
          <w:color w:val="auto"/>
          <w:sz w:val="24"/>
        </w:rPr>
        <w:t>て</w:t>
      </w:r>
      <w:r w:rsidR="00056D93">
        <w:rPr>
          <w:rFonts w:ascii="HG丸ｺﾞｼｯｸM-PRO" w:eastAsia="HG丸ｺﾞｼｯｸM-PRO" w:hAnsi="HG丸ｺﾞｼｯｸM-PRO" w:cs="ＭＳ 明朝" w:hint="eastAsia"/>
          <w:color w:val="auto"/>
          <w:sz w:val="24"/>
        </w:rPr>
        <w:t>いただ</w:t>
      </w:r>
      <w:r>
        <w:rPr>
          <w:rFonts w:ascii="HG丸ｺﾞｼｯｸM-PRO" w:eastAsia="HG丸ｺﾞｼｯｸM-PRO" w:hAnsi="HG丸ｺﾞｼｯｸM-PRO" w:cs="ＭＳ 明朝" w:hint="eastAsia"/>
          <w:color w:val="auto"/>
          <w:sz w:val="24"/>
        </w:rPr>
        <w:t>きます</w:t>
      </w:r>
      <w:r w:rsidRPr="00B71EC1">
        <w:rPr>
          <w:rFonts w:ascii="HG丸ｺﾞｼｯｸM-PRO" w:eastAsia="HG丸ｺﾞｼｯｸM-PRO" w:hAnsi="HG丸ｺﾞｼｯｸM-PRO" w:cs="ＭＳ 明朝" w:hint="eastAsia"/>
          <w:color w:val="auto"/>
          <w:sz w:val="24"/>
        </w:rPr>
        <w:t>。</w:t>
      </w:r>
    </w:p>
    <w:p w14:paraId="719ACB34" w14:textId="77777777" w:rsidR="007D0D03" w:rsidRDefault="007D0D03" w:rsidP="007D0D03">
      <w:pPr>
        <w:pStyle w:val="ac"/>
        <w:autoSpaceDE w:val="0"/>
        <w:autoSpaceDN w:val="0"/>
        <w:adjustRightInd w:val="0"/>
        <w:ind w:leftChars="0" w:firstLineChars="4" w:firstLine="10"/>
        <w:jc w:val="left"/>
        <w:rPr>
          <w:rFonts w:ascii="HG丸ｺﾞｼｯｸM-PRO" w:eastAsia="HG丸ｺﾞｼｯｸM-PRO" w:hAnsi="HG丸ｺﾞｼｯｸM-PRO" w:cs="MS-Gothic"/>
          <w:color w:val="auto"/>
          <w:kern w:val="0"/>
          <w:sz w:val="24"/>
        </w:rPr>
      </w:pPr>
    </w:p>
    <w:p w14:paraId="239204CA" w14:textId="693F5228" w:rsidR="00DE0ED1" w:rsidRDefault="00DE0ED1" w:rsidP="00DE0ED1">
      <w:pPr>
        <w:pStyle w:val="ac"/>
        <w:numPr>
          <w:ilvl w:val="0"/>
          <w:numId w:val="11"/>
        </w:numPr>
        <w:autoSpaceDE w:val="0"/>
        <w:autoSpaceDN w:val="0"/>
        <w:adjustRightInd w:val="0"/>
        <w:ind w:leftChars="0"/>
        <w:jc w:val="left"/>
        <w:rPr>
          <w:rFonts w:ascii="HG丸ｺﾞｼｯｸM-PRO" w:eastAsia="HG丸ｺﾞｼｯｸM-PRO" w:hAnsi="HG丸ｺﾞｼｯｸM-PRO" w:cs="MS-Gothic"/>
          <w:color w:val="auto"/>
          <w:kern w:val="0"/>
          <w:sz w:val="24"/>
        </w:rPr>
      </w:pPr>
      <w:r w:rsidRPr="00DE0ED1">
        <w:rPr>
          <w:rFonts w:ascii="HG丸ｺﾞｼｯｸM-PRO" w:eastAsia="HG丸ｺﾞｼｯｸM-PRO" w:hAnsi="HG丸ｺﾞｼｯｸM-PRO" w:cs="MS-Gothic" w:hint="eastAsia"/>
          <w:color w:val="auto"/>
          <w:kern w:val="0"/>
          <w:sz w:val="24"/>
        </w:rPr>
        <w:t>参加される患者さんが研究に関する資料を閲覧されたいとき</w:t>
      </w:r>
    </w:p>
    <w:p w14:paraId="48F91404" w14:textId="1681C7EE" w:rsidR="007D0D03" w:rsidRDefault="007D0D03" w:rsidP="007D0D03">
      <w:pPr>
        <w:pStyle w:val="ac"/>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例文】この研究に参加されている患者さんが研究に関する資料を閲覧されたい場合には、研究に参加されている他の患者さんの個人情報などを保護し、また研究の独創性の確保に支障がない範囲内で、研究計画書などの資料を閲覧していただくことができます。詳しくは相談窓口にご相談ください。</w:t>
      </w:r>
    </w:p>
    <w:p w14:paraId="5A726D9E" w14:textId="77777777" w:rsidR="007D0D03" w:rsidRDefault="007D0D03" w:rsidP="007D0D03">
      <w:pPr>
        <w:pStyle w:val="ac"/>
        <w:autoSpaceDE w:val="0"/>
        <w:autoSpaceDN w:val="0"/>
        <w:adjustRightInd w:val="0"/>
        <w:ind w:leftChars="0"/>
        <w:jc w:val="left"/>
        <w:rPr>
          <w:rFonts w:ascii="HG丸ｺﾞｼｯｸM-PRO" w:eastAsia="HG丸ｺﾞｼｯｸM-PRO" w:hAnsi="HG丸ｺﾞｼｯｸM-PRO" w:cs="MS-Gothic"/>
          <w:color w:val="auto"/>
          <w:kern w:val="0"/>
          <w:sz w:val="24"/>
        </w:rPr>
      </w:pPr>
    </w:p>
    <w:p w14:paraId="0A80C6B9" w14:textId="64AB02FE" w:rsidR="007D0D03" w:rsidRDefault="007D0D03" w:rsidP="00DE0ED1">
      <w:pPr>
        <w:pStyle w:val="ac"/>
        <w:numPr>
          <w:ilvl w:val="0"/>
          <w:numId w:val="11"/>
        </w:numPr>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検査などによりあなたやその子孫に</w:t>
      </w:r>
      <w:r w:rsidR="00854E7C">
        <w:rPr>
          <w:rFonts w:ascii="HG丸ｺﾞｼｯｸM-PRO" w:eastAsia="HG丸ｺﾞｼｯｸM-PRO" w:hAnsi="HG丸ｺﾞｼｯｸM-PRO" w:cs="MS-Gothic" w:hint="eastAsia"/>
          <w:color w:val="auto"/>
          <w:kern w:val="0"/>
          <w:sz w:val="24"/>
        </w:rPr>
        <w:t>関する</w:t>
      </w:r>
      <w:r>
        <w:rPr>
          <w:rFonts w:ascii="HG丸ｺﾞｼｯｸM-PRO" w:eastAsia="HG丸ｺﾞｼｯｸM-PRO" w:hAnsi="HG丸ｺﾞｼｯｸM-PRO" w:cs="MS-Gothic" w:hint="eastAsia"/>
          <w:color w:val="auto"/>
          <w:kern w:val="0"/>
          <w:sz w:val="24"/>
        </w:rPr>
        <w:t>重要な事項がわかったとき</w:t>
      </w:r>
    </w:p>
    <w:p w14:paraId="69C5C4D7" w14:textId="1D804616" w:rsidR="00DE0ED1" w:rsidRDefault="00CB120F" w:rsidP="00CB120F">
      <w:pPr>
        <w:pStyle w:val="ac"/>
        <w:autoSpaceDE w:val="0"/>
        <w:autoSpaceDN w:val="0"/>
        <w:adjustRightInd w:val="0"/>
        <w:ind w:leftChars="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w:t>
      </w:r>
      <w:r w:rsidR="007D0D03">
        <w:rPr>
          <w:rFonts w:ascii="HG丸ｺﾞｼｯｸM-PRO" w:eastAsia="HG丸ｺﾞｼｯｸM-PRO" w:hAnsi="HG丸ｺﾞｼｯｸM-PRO" w:cs="MS-Gothic" w:hint="eastAsia"/>
          <w:color w:val="auto"/>
          <w:kern w:val="0"/>
          <w:sz w:val="24"/>
        </w:rPr>
        <w:t>該当する場合</w:t>
      </w:r>
      <w:r>
        <w:rPr>
          <w:rFonts w:ascii="HG丸ｺﾞｼｯｸM-PRO" w:eastAsia="HG丸ｺﾞｼｯｸM-PRO" w:hAnsi="HG丸ｺﾞｼｯｸM-PRO" w:cs="MS-Gothic" w:hint="eastAsia"/>
          <w:color w:val="auto"/>
          <w:kern w:val="0"/>
          <w:sz w:val="24"/>
        </w:rPr>
        <w:t>に</w:t>
      </w:r>
      <w:r w:rsidR="007D0D03">
        <w:rPr>
          <w:rFonts w:ascii="HG丸ｺﾞｼｯｸM-PRO" w:eastAsia="HG丸ｺﾞｼｯｸM-PRO" w:hAnsi="HG丸ｺﾞｼｯｸM-PRO" w:cs="MS-Gothic" w:hint="eastAsia"/>
          <w:color w:val="auto"/>
          <w:kern w:val="0"/>
          <w:sz w:val="24"/>
        </w:rPr>
        <w:t>その結果の開示の方針、開示の方法等を説明する。</w:t>
      </w:r>
    </w:p>
    <w:p w14:paraId="5EF40547" w14:textId="77777777" w:rsidR="006E7DA9" w:rsidRDefault="006E7DA9" w:rsidP="007F0E05">
      <w:pPr>
        <w:autoSpaceDE w:val="0"/>
        <w:autoSpaceDN w:val="0"/>
        <w:adjustRightInd w:val="0"/>
        <w:jc w:val="left"/>
        <w:rPr>
          <w:rFonts w:ascii="HG丸ｺﾞｼｯｸM-PRO" w:eastAsia="HG丸ｺﾞｼｯｸM-PRO" w:hAnsi="HG丸ｺﾞｼｯｸM-PRO" w:cs="MS-Gothic"/>
          <w:color w:val="auto"/>
          <w:kern w:val="0"/>
          <w:sz w:val="24"/>
        </w:rPr>
      </w:pPr>
    </w:p>
    <w:p w14:paraId="15449459" w14:textId="1552BD6C" w:rsidR="006E7DA9" w:rsidRPr="007F0E05" w:rsidRDefault="008E1B0A" w:rsidP="007F0E05">
      <w:pPr>
        <w:autoSpaceDE w:val="0"/>
        <w:autoSpaceDN w:val="0"/>
        <w:adjustRightInd w:val="0"/>
        <w:ind w:firstLineChars="100" w:firstLine="24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【例文】</w:t>
      </w:r>
      <w:r w:rsidR="006E7DA9" w:rsidRPr="008E1B0A">
        <w:rPr>
          <w:rFonts w:ascii="HG丸ｺﾞｼｯｸM-PRO" w:eastAsia="HG丸ｺﾞｼｯｸM-PRO" w:hAnsi="HG丸ｺﾞｼｯｸM-PRO" w:cs="MS-Gothic" w:hint="eastAsia"/>
          <w:color w:val="auto"/>
          <w:kern w:val="0"/>
          <w:sz w:val="24"/>
        </w:rPr>
        <w:t>なお、この研究は「人を対象とする</w:t>
      </w:r>
      <w:r w:rsidR="00FF7106">
        <w:rPr>
          <w:rFonts w:ascii="HG丸ｺﾞｼｯｸM-PRO" w:eastAsia="HG丸ｺﾞｼｯｸM-PRO" w:hAnsi="HG丸ｺﾞｼｯｸM-PRO" w:cs="MS-Gothic" w:hint="eastAsia"/>
          <w:color w:val="auto"/>
          <w:kern w:val="0"/>
          <w:sz w:val="24"/>
        </w:rPr>
        <w:t>生命科学・</w:t>
      </w:r>
      <w:r w:rsidR="006E7DA9" w:rsidRPr="008E1B0A">
        <w:rPr>
          <w:rFonts w:ascii="HG丸ｺﾞｼｯｸM-PRO" w:eastAsia="HG丸ｺﾞｼｯｸM-PRO" w:hAnsi="HG丸ｺﾞｼｯｸM-PRO" w:cs="MS-Gothic" w:hint="eastAsia"/>
          <w:color w:val="auto"/>
          <w:kern w:val="0"/>
          <w:sz w:val="24"/>
        </w:rPr>
        <w:t>医学系研究に関する倫理指針」に従い、</w:t>
      </w:r>
      <w:proofErr w:type="spellStart"/>
      <w:r w:rsidR="00FF7106" w:rsidRPr="00FF7106">
        <w:rPr>
          <w:rFonts w:ascii="HG丸ｺﾞｼｯｸM-PRO" w:eastAsia="HG丸ｺﾞｼｯｸM-PRO" w:hAnsi="HG丸ｺﾞｼｯｸM-PRO" w:cs="MS-Gothic" w:hint="eastAsia"/>
          <w:color w:val="FF0000"/>
          <w:kern w:val="0"/>
          <w:sz w:val="24"/>
        </w:rPr>
        <w:t>jRCT</w:t>
      </w:r>
      <w:proofErr w:type="spellEnd"/>
      <w:r w:rsidR="00FF7106" w:rsidRPr="00FF7106">
        <w:rPr>
          <w:rFonts w:ascii="HG丸ｺﾞｼｯｸM-PRO" w:eastAsia="HG丸ｺﾞｼｯｸM-PRO" w:hAnsi="HG丸ｺﾞｼｯｸM-PRO" w:cs="MS-Gothic" w:hint="eastAsia"/>
          <w:color w:val="FF0000"/>
          <w:kern w:val="0"/>
          <w:sz w:val="24"/>
        </w:rPr>
        <w:t>(Japan Registry of Clinical Trials)</w:t>
      </w:r>
      <w:r w:rsidR="00FF7106">
        <w:rPr>
          <w:rFonts w:ascii="HG丸ｺﾞｼｯｸM-PRO" w:eastAsia="HG丸ｺﾞｼｯｸM-PRO" w:hAnsi="HG丸ｺﾞｼｯｸM-PRO" w:cs="MS-Gothic" w:hint="eastAsia"/>
          <w:color w:val="FF0000"/>
          <w:kern w:val="0"/>
          <w:sz w:val="24"/>
        </w:rPr>
        <w:t xml:space="preserve"> ／　</w:t>
      </w:r>
      <w:r w:rsidR="006E7DA9" w:rsidRPr="00FF7106">
        <w:rPr>
          <w:rFonts w:ascii="HG丸ｺﾞｼｯｸM-PRO" w:eastAsia="HG丸ｺﾞｼｯｸM-PRO" w:hAnsi="HG丸ｺﾞｼｯｸM-PRO" w:cs="MS-Gothic" w:hint="eastAsia"/>
          <w:color w:val="FF0000"/>
          <w:kern w:val="0"/>
          <w:sz w:val="24"/>
        </w:rPr>
        <w:t>大学病院医療情報ネットワーク研究センター 臨床試験登録システム（UMIN-CTR）</w:t>
      </w:r>
      <w:r w:rsidR="00FF7106">
        <w:rPr>
          <w:rFonts w:ascii="HG丸ｺﾞｼｯｸM-PRO" w:eastAsia="HG丸ｺﾞｼｯｸM-PRO" w:hAnsi="HG丸ｺﾞｼｯｸM-PRO" w:cs="MS-Gothic" w:hint="eastAsia"/>
          <w:color w:val="FF0000"/>
          <w:kern w:val="0"/>
          <w:sz w:val="24"/>
        </w:rPr>
        <w:t>（登録するデータベース１つを記載し、もう一方は削除すること。）</w:t>
      </w:r>
      <w:r w:rsidR="006E7DA9" w:rsidRPr="00A32E86">
        <w:rPr>
          <w:rFonts w:ascii="HG丸ｺﾞｼｯｸM-PRO" w:eastAsia="HG丸ｺﾞｼｯｸM-PRO" w:hAnsi="HG丸ｺﾞｼｯｸM-PRO" w:cs="MS-Gothic" w:hint="eastAsia"/>
          <w:color w:val="auto"/>
          <w:kern w:val="0"/>
          <w:sz w:val="24"/>
        </w:rPr>
        <w:t>で公開されていますので、研究の内容や進捗状況、結果等についてご覧いただくことができます。</w:t>
      </w:r>
    </w:p>
    <w:p w14:paraId="00C3C836" w14:textId="77777777" w:rsidR="00875A11" w:rsidRPr="00B71EC1" w:rsidRDefault="00875A11" w:rsidP="00C12A15">
      <w:pPr>
        <w:autoSpaceDE w:val="0"/>
        <w:autoSpaceDN w:val="0"/>
        <w:adjustRightInd w:val="0"/>
        <w:jc w:val="left"/>
        <w:rPr>
          <w:rFonts w:ascii="HG丸ｺﾞｼｯｸM-PRO" w:eastAsia="HG丸ｺﾞｼｯｸM-PRO" w:hAnsi="HG丸ｺﾞｼｯｸM-PRO" w:cs="MS-Gothic"/>
          <w:color w:val="auto"/>
          <w:kern w:val="0"/>
          <w:sz w:val="24"/>
        </w:rPr>
      </w:pPr>
    </w:p>
    <w:p w14:paraId="47E4934F" w14:textId="033350E3" w:rsidR="00BF2932" w:rsidRDefault="009927F2" w:rsidP="00BF2932">
      <w:pPr>
        <w:pStyle w:val="af0"/>
      </w:pPr>
      <w:bookmarkStart w:id="15" w:name="_Toc15638498"/>
      <w:r>
        <w:rPr>
          <w:rFonts w:hint="eastAsia"/>
        </w:rPr>
        <w:t>１５</w:t>
      </w:r>
      <w:r w:rsidR="007E6413">
        <w:rPr>
          <w:rFonts w:hint="eastAsia"/>
        </w:rPr>
        <w:t>．個人情報の取り扱い</w:t>
      </w:r>
      <w:bookmarkEnd w:id="15"/>
    </w:p>
    <w:p w14:paraId="2D18B5A9" w14:textId="24846175" w:rsidR="006D7AD7" w:rsidRPr="006D7AD7" w:rsidRDefault="006D7AD7" w:rsidP="00B747B2">
      <w:pPr>
        <w:spacing w:line="360" w:lineRule="atLeast"/>
        <w:rPr>
          <w:rFonts w:ascii="HG丸ｺﾞｼｯｸM-PRO" w:eastAsia="HG丸ｺﾞｼｯｸM-PRO" w:hAnsi="HG丸ｺﾞｼｯｸM-PRO" w:cs="メイリオ"/>
          <w:sz w:val="24"/>
        </w:rPr>
      </w:pPr>
      <w:r w:rsidRPr="00B71EC1">
        <w:rPr>
          <w:rFonts w:ascii="HG丸ｺﾞｼｯｸM-PRO" w:eastAsia="HG丸ｺﾞｼｯｸM-PRO" w:hAnsi="HG丸ｺﾞｼｯｸM-PRO" w:cs="ＭＳ 明朝" w:hint="eastAsia"/>
          <w:color w:val="auto"/>
          <w:sz w:val="24"/>
        </w:rPr>
        <w:t>【例文】</w:t>
      </w:r>
      <w:r w:rsidR="00402601">
        <w:rPr>
          <w:rFonts w:ascii="HG丸ｺﾞｼｯｸM-PRO" w:eastAsia="HG丸ｺﾞｼｯｸM-PRO" w:hAnsi="HG丸ｺﾞｼｯｸM-PRO" w:cs="メイリオ" w:hint="eastAsia"/>
          <w:sz w:val="24"/>
        </w:rPr>
        <w:t>臨床研究</w:t>
      </w:r>
      <w:r w:rsidRPr="006D7AD7">
        <w:rPr>
          <w:rFonts w:ascii="HG丸ｺﾞｼｯｸM-PRO" w:eastAsia="HG丸ｺﾞｼｯｸM-PRO" w:hAnsi="HG丸ｺﾞｼｯｸM-PRO" w:cs="メイリオ" w:hint="eastAsia"/>
          <w:sz w:val="24"/>
        </w:rPr>
        <w:t>はあらかじめ決められた手順で行われ、すべての情報が正確に報告されなければなりません。こうしたことを確認するために、</w:t>
      </w:r>
      <w:r w:rsidR="00B747B2" w:rsidRPr="00B747B2">
        <w:rPr>
          <w:rFonts w:ascii="HG丸ｺﾞｼｯｸM-PRO" w:eastAsia="HG丸ｺﾞｼｯｸM-PRO" w:hAnsi="HG丸ｺﾞｼｯｸM-PRO" w:cs="メイリオ" w:hint="eastAsia"/>
          <w:color w:val="FF0000"/>
          <w:sz w:val="24"/>
          <w:highlight w:val="lightGray"/>
        </w:rPr>
        <w:t>モニタリング担当者、もしくは監査担当者</w:t>
      </w:r>
      <w:r w:rsidR="00372963">
        <w:rPr>
          <w:rFonts w:ascii="HG丸ｺﾞｼｯｸM-PRO" w:eastAsia="HG丸ｺﾞｼｯｸM-PRO" w:hAnsi="HG丸ｺﾞｼｯｸM-PRO" w:cs="メイリオ" w:hint="eastAsia"/>
          <w:color w:val="FF0000"/>
          <w:sz w:val="24"/>
          <w:highlight w:val="lightGray"/>
        </w:rPr>
        <w:t>や</w:t>
      </w:r>
      <w:r w:rsidR="00B747B2" w:rsidRPr="00B747B2">
        <w:rPr>
          <w:rFonts w:ascii="HG丸ｺﾞｼｯｸM-PRO" w:eastAsia="HG丸ｺﾞｼｯｸM-PRO" w:hAnsi="HG丸ｺﾞｼｯｸM-PRO" w:cs="メイリオ" w:hint="eastAsia"/>
          <w:color w:val="FF0000"/>
          <w:sz w:val="24"/>
          <w:highlight w:val="lightGray"/>
        </w:rPr>
        <w:t>、</w:t>
      </w:r>
      <w:r w:rsidR="00B747B2" w:rsidRPr="00B747B2">
        <w:rPr>
          <w:rFonts w:ascii="HG丸ｺﾞｼｯｸM-PRO" w:eastAsia="HG丸ｺﾞｼｯｸM-PRO" w:hAnsi="HG丸ｺﾞｼｯｸM-PRO" w:cs="メイリオ" w:hint="eastAsia"/>
          <w:i/>
          <w:iCs/>
          <w:color w:val="FF0000"/>
          <w:sz w:val="24"/>
          <w:highlight w:val="lightGray"/>
        </w:rPr>
        <w:t>（モニタリング、監査を行わない場合には削除）</w:t>
      </w:r>
      <w:r w:rsidR="0026295A">
        <w:rPr>
          <w:rFonts w:ascii="HG丸ｺﾞｼｯｸM-PRO" w:eastAsia="HG丸ｺﾞｼｯｸM-PRO" w:hAnsi="HG丸ｺﾞｼｯｸM-PRO" w:cs="メイリオ" w:hint="eastAsia"/>
          <w:sz w:val="24"/>
        </w:rPr>
        <w:t>倫理審査委員会および研究機関の長の指示に基づき調査を行う者が、</w:t>
      </w:r>
      <w:r w:rsidRPr="006D7AD7">
        <w:rPr>
          <w:rFonts w:ascii="HG丸ｺﾞｼｯｸM-PRO" w:eastAsia="HG丸ｺﾞｼｯｸM-PRO" w:hAnsi="HG丸ｺﾞｼｯｸM-PRO" w:cs="メイリオ" w:hint="eastAsia"/>
          <w:sz w:val="24"/>
        </w:rPr>
        <w:t>あなたの医療記録(カルテ)などを閲覧することがあります。しかし、あなたの氏名や住所などの個人情報は適切に保護され、一切公表されることはありません。</w:t>
      </w:r>
    </w:p>
    <w:p w14:paraId="52D48F0A" w14:textId="0B9B4369" w:rsidR="006D7AD7" w:rsidRPr="006D7AD7" w:rsidRDefault="006D7AD7" w:rsidP="006D7AD7">
      <w:pPr>
        <w:spacing w:line="360" w:lineRule="atLeast"/>
        <w:ind w:firstLineChars="100" w:firstLine="240"/>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の途中で臨床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の参加をやめた場合でも、それまでに得られた情報は今回の臨床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に関する情報として貴重な資料となりますので、あなたの個人情報を保護した上で使用させていただくこととなります。ただし、それ</w:t>
      </w:r>
      <w:r w:rsidRPr="006D7AD7">
        <w:rPr>
          <w:rFonts w:ascii="HG丸ｺﾞｼｯｸM-PRO" w:eastAsia="HG丸ｺﾞｼｯｸM-PRO" w:hAnsi="HG丸ｺﾞｼｯｸM-PRO" w:cs="メイリオ" w:hint="eastAsia"/>
          <w:sz w:val="24"/>
        </w:rPr>
        <w:lastRenderedPageBreak/>
        <w:t>までに得られた臨床</w:t>
      </w:r>
      <w:r w:rsidR="00402601">
        <w:rPr>
          <w:rFonts w:ascii="HG丸ｺﾞｼｯｸM-PRO" w:eastAsia="HG丸ｺﾞｼｯｸM-PRO" w:hAnsi="HG丸ｺﾞｼｯｸM-PRO" w:cs="メイリオ" w:hint="eastAsia"/>
          <w:sz w:val="24"/>
        </w:rPr>
        <w:t>研究</w:t>
      </w:r>
      <w:r w:rsidRPr="006D7AD7">
        <w:rPr>
          <w:rFonts w:ascii="HG丸ｺﾞｼｯｸM-PRO" w:eastAsia="HG丸ｺﾞｼｯｸM-PRO" w:hAnsi="HG丸ｺﾞｼｯｸM-PRO" w:cs="メイリオ" w:hint="eastAsia"/>
          <w:sz w:val="24"/>
        </w:rPr>
        <w:t>のデータの使用を望まれない場合には、担当医師にあなたの意思をお伝えください。</w:t>
      </w:r>
    </w:p>
    <w:p w14:paraId="3F804A13" w14:textId="6BB82280" w:rsidR="006D7AD7" w:rsidRDefault="007615E3" w:rsidP="006D7AD7">
      <w:pPr>
        <w:spacing w:line="360" w:lineRule="atLeast"/>
        <w:ind w:firstLineChars="100" w:firstLine="240"/>
        <w:rPr>
          <w:ins w:id="16" w:author="Mayumi Okamoto" w:date="2023-07-07T13:16:00Z"/>
          <w:rFonts w:ascii="HG丸ｺﾞｼｯｸM-PRO" w:eastAsia="HG丸ｺﾞｼｯｸM-PRO" w:hAnsi="HG丸ｺﾞｼｯｸM-PRO" w:cs="メイリオ"/>
          <w:sz w:val="24"/>
        </w:rPr>
      </w:pPr>
      <w:r w:rsidRPr="007615E3">
        <w:rPr>
          <w:rFonts w:ascii="HG丸ｺﾞｼｯｸM-PRO" w:eastAsia="HG丸ｺﾞｼｯｸM-PRO" w:hAnsi="HG丸ｺﾞｼｯｸM-PRO" w:cs="メイリオ" w:hint="eastAsia"/>
          <w:color w:val="FF0000"/>
          <w:sz w:val="24"/>
          <w:highlight w:val="lightGray"/>
        </w:rPr>
        <w:t>あなたから提供された〇〇（検体、診療情報などを記載）などのこの研究に関するデータは、共同研究機関である○○大学○○科に提供されます。（</w:t>
      </w:r>
      <w:r w:rsidRPr="007615E3">
        <w:rPr>
          <w:rFonts w:ascii="HG丸ｺﾞｼｯｸM-PRO" w:eastAsia="HG丸ｺﾞｼｯｸM-PRO" w:hAnsi="HG丸ｺﾞｼｯｸM-PRO" w:cs="メイリオ" w:hint="eastAsia"/>
          <w:i/>
          <w:iCs/>
          <w:color w:val="FF0000"/>
          <w:sz w:val="24"/>
          <w:highlight w:val="lightGray"/>
        </w:rPr>
        <w:t>本学のみで扱う場合は削除）</w:t>
      </w:r>
      <w:r w:rsidR="006D7AD7" w:rsidRPr="006D7AD7">
        <w:rPr>
          <w:rFonts w:ascii="HG丸ｺﾞｼｯｸM-PRO" w:eastAsia="HG丸ｺﾞｼｯｸM-PRO" w:hAnsi="HG丸ｺﾞｼｯｸM-PRO" w:cs="メイリオ" w:hint="eastAsia"/>
          <w:sz w:val="24"/>
        </w:rPr>
        <w:t>また、臨床</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にご協力頂いた皆さんの治療結果やその他の診療情報は、この</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の結果としてまとめられた後、学会や医学雑誌な</w:t>
      </w:r>
      <w:r w:rsidR="00E13D64">
        <w:rPr>
          <w:rFonts w:ascii="HG丸ｺﾞｼｯｸM-PRO" w:eastAsia="HG丸ｺﾞｼｯｸM-PRO" w:hAnsi="HG丸ｺﾞｼｯｸM-PRO" w:cs="メイリオ" w:hint="eastAsia"/>
          <w:sz w:val="24"/>
        </w:rPr>
        <w:t>ど</w:t>
      </w:r>
      <w:r w:rsidR="006D7AD7" w:rsidRPr="006D7AD7">
        <w:rPr>
          <w:rFonts w:ascii="HG丸ｺﾞｼｯｸM-PRO" w:eastAsia="HG丸ｺﾞｼｯｸM-PRO" w:hAnsi="HG丸ｺﾞｼｯｸM-PRO" w:cs="メイリオ" w:hint="eastAsia"/>
          <w:sz w:val="24"/>
        </w:rPr>
        <w:t>で公表されることがあります。この際には、全てのデータは個人を特定できない</w:t>
      </w:r>
      <w:r w:rsidR="00C06E75">
        <w:rPr>
          <w:rFonts w:ascii="HG丸ｺﾞｼｯｸM-PRO" w:eastAsia="HG丸ｺﾞｼｯｸM-PRO" w:hAnsi="HG丸ｺﾞｼｯｸM-PRO" w:cs="メイリオ" w:hint="eastAsia"/>
          <w:sz w:val="24"/>
        </w:rPr>
        <w:t>ように符号や</w:t>
      </w:r>
      <w:r w:rsidR="006D7AD7" w:rsidRPr="006D7AD7">
        <w:rPr>
          <w:rFonts w:ascii="HG丸ｺﾞｼｯｸM-PRO" w:eastAsia="HG丸ｺﾞｼｯｸM-PRO" w:hAnsi="HG丸ｺﾞｼｯｸM-PRO" w:cs="メイリオ" w:hint="eastAsia"/>
          <w:sz w:val="24"/>
        </w:rPr>
        <w:t>番号により管理され、あなたの個人情報が当院以外の外部に漏れることは一切ありません。なお、この</w:t>
      </w:r>
      <w:r w:rsidR="00402601">
        <w:rPr>
          <w:rFonts w:ascii="HG丸ｺﾞｼｯｸM-PRO" w:eastAsia="HG丸ｺﾞｼｯｸM-PRO" w:hAnsi="HG丸ｺﾞｼｯｸM-PRO" w:cs="メイリオ" w:hint="eastAsia"/>
          <w:sz w:val="24"/>
        </w:rPr>
        <w:t>研究</w:t>
      </w:r>
      <w:r w:rsidR="006D7AD7" w:rsidRPr="006D7AD7">
        <w:rPr>
          <w:rFonts w:ascii="HG丸ｺﾞｼｯｸM-PRO" w:eastAsia="HG丸ｺﾞｼｯｸM-PRO" w:hAnsi="HG丸ｺﾞｼｯｸM-PRO" w:cs="メイリオ" w:hint="eastAsia"/>
          <w:sz w:val="24"/>
        </w:rPr>
        <w:t>で得られたデータを、他の目的で使用することはありません。</w:t>
      </w:r>
    </w:p>
    <w:p w14:paraId="1B290374" w14:textId="7CDF4EB3" w:rsidR="00690BF6" w:rsidRPr="00D311B8" w:rsidRDefault="00690BF6" w:rsidP="006D7AD7">
      <w:pPr>
        <w:spacing w:line="360" w:lineRule="atLeast"/>
        <w:ind w:firstLineChars="100" w:firstLine="240"/>
        <w:rPr>
          <w:rFonts w:ascii="HG丸ｺﾞｼｯｸM-PRO" w:eastAsia="HG丸ｺﾞｼｯｸM-PRO" w:hAnsi="HG丸ｺﾞｼｯｸM-PRO" w:cs="メイリオ"/>
          <w:color w:val="FF0000"/>
          <w:sz w:val="24"/>
          <w:highlight w:val="lightGray"/>
        </w:rPr>
      </w:pPr>
      <w:ins w:id="17" w:author="Mayumi Okamoto" w:date="2023-07-07T13:20:00Z">
        <w:r w:rsidRPr="00D311B8">
          <w:rPr>
            <w:rFonts w:ascii="HG丸ｺﾞｼｯｸM-PRO" w:eastAsia="HG丸ｺﾞｼｯｸM-PRO" w:hAnsi="HG丸ｺﾞｼｯｸM-PRO" w:cs="メイリオ" w:hint="eastAsia"/>
            <w:color w:val="FF0000"/>
            <w:sz w:val="24"/>
            <w:highlight w:val="lightGray"/>
          </w:rPr>
          <w:t>＜</w:t>
        </w:r>
      </w:ins>
      <w:ins w:id="18" w:author="Mayumi Okamoto" w:date="2023-07-07T13:19:00Z">
        <w:r w:rsidRPr="00D311B8">
          <w:rPr>
            <w:rFonts w:ascii="HG丸ｺﾞｼｯｸM-PRO" w:eastAsia="HG丸ｺﾞｼｯｸM-PRO" w:hAnsi="HG丸ｺﾞｼｯｸM-PRO" w:cs="メイリオ" w:hint="eastAsia"/>
            <w:color w:val="FF0000"/>
            <w:sz w:val="24"/>
            <w:highlight w:val="lightGray"/>
          </w:rPr>
          <w:t>外国</w:t>
        </w:r>
      </w:ins>
      <w:ins w:id="19" w:author="Mayumi Okamoto" w:date="2023-07-07T13:20:00Z">
        <w:r w:rsidRPr="00D311B8">
          <w:rPr>
            <w:rFonts w:ascii="HG丸ｺﾞｼｯｸM-PRO" w:eastAsia="HG丸ｺﾞｼｯｸM-PRO" w:hAnsi="HG丸ｺﾞｼｯｸM-PRO" w:cs="メイリオ" w:hint="eastAsia"/>
            <w:color w:val="FF0000"/>
            <w:sz w:val="24"/>
            <w:highlight w:val="lightGray"/>
          </w:rPr>
          <w:t>への</w:t>
        </w:r>
      </w:ins>
      <w:ins w:id="20" w:author="Mayumi Okamoto" w:date="2023-07-07T13:19:00Z">
        <w:r w:rsidRPr="00D311B8">
          <w:rPr>
            <w:rFonts w:ascii="HG丸ｺﾞｼｯｸM-PRO" w:eastAsia="HG丸ｺﾞｼｯｸM-PRO" w:hAnsi="HG丸ｺﾞｼｯｸM-PRO" w:cs="メイリオ" w:hint="eastAsia"/>
            <w:color w:val="FF0000"/>
            <w:sz w:val="24"/>
            <w:highlight w:val="lightGray"/>
          </w:rPr>
          <w:t>試料・情報</w:t>
        </w:r>
      </w:ins>
      <w:ins w:id="21" w:author="Mayumi Okamoto" w:date="2023-07-07T13:20:00Z">
        <w:r w:rsidRPr="00D311B8">
          <w:rPr>
            <w:rFonts w:ascii="HG丸ｺﾞｼｯｸM-PRO" w:eastAsia="HG丸ｺﾞｼｯｸM-PRO" w:hAnsi="HG丸ｺﾞｼｯｸM-PRO" w:cs="メイリオ" w:hint="eastAsia"/>
            <w:color w:val="FF0000"/>
            <w:sz w:val="24"/>
            <w:highlight w:val="lightGray"/>
          </w:rPr>
          <w:t>の提供＞</w:t>
        </w:r>
      </w:ins>
      <w:ins w:id="22" w:author="Mayumi Okamoto" w:date="2023-07-07T13:21:00Z">
        <w:r w:rsidRPr="00D311B8">
          <w:rPr>
            <w:rFonts w:ascii="HG丸ｺﾞｼｯｸM-PRO" w:eastAsia="HG丸ｺﾞｼｯｸM-PRO" w:hAnsi="HG丸ｺﾞｼｯｸM-PRO" w:cs="メイリオ" w:hint="eastAsia"/>
            <w:color w:val="FF0000"/>
            <w:sz w:val="24"/>
            <w:highlight w:val="lightGray"/>
          </w:rPr>
          <w:t xml:space="preserve">　※</w:t>
        </w:r>
      </w:ins>
      <w:ins w:id="23" w:author="Mayumi Okamoto" w:date="2023-07-13T11:14:00Z">
        <w:r w:rsidR="00A34652">
          <w:rPr>
            <w:rFonts w:ascii="HG丸ｺﾞｼｯｸM-PRO" w:eastAsia="HG丸ｺﾞｼｯｸM-PRO" w:hAnsi="HG丸ｺﾞｼｯｸM-PRO" w:cs="メイリオ" w:hint="eastAsia"/>
            <w:color w:val="FF0000"/>
            <w:sz w:val="24"/>
            <w:highlight w:val="lightGray"/>
          </w:rPr>
          <w:t>外国に提供しない場合は</w:t>
        </w:r>
      </w:ins>
      <w:ins w:id="24" w:author="Mayumi Okamoto" w:date="2023-07-13T11:13:00Z">
        <w:r w:rsidR="00A34652">
          <w:rPr>
            <w:rFonts w:ascii="HG丸ｺﾞｼｯｸM-PRO" w:eastAsia="HG丸ｺﾞｼｯｸM-PRO" w:hAnsi="HG丸ｺﾞｼｯｸM-PRO" w:cs="メイリオ" w:hint="eastAsia"/>
            <w:color w:val="FF0000"/>
            <w:sz w:val="24"/>
            <w:highlight w:val="lightGray"/>
          </w:rPr>
          <w:t>削除</w:t>
        </w:r>
      </w:ins>
    </w:p>
    <w:p w14:paraId="3B0F9ECB" w14:textId="4FC9C320" w:rsidR="00D311B8" w:rsidRPr="00D311B8" w:rsidRDefault="00690BF6" w:rsidP="00D311B8">
      <w:pPr>
        <w:rPr>
          <w:ins w:id="25" w:author="Mayumi Okamoto" w:date="2023-07-07T13:24:00Z"/>
          <w:rFonts w:ascii="HG丸ｺﾞｼｯｸM-PRO" w:eastAsia="HG丸ｺﾞｼｯｸM-PRO" w:hAnsi="HG丸ｺﾞｼｯｸM-PRO"/>
          <w:color w:val="FF0000"/>
          <w:sz w:val="24"/>
          <w:highlight w:val="lightGray"/>
        </w:rPr>
      </w:pPr>
      <w:ins w:id="26" w:author="Mayumi Okamoto" w:date="2023-07-07T13:18:00Z">
        <w:r w:rsidRPr="00D311B8">
          <w:rPr>
            <w:rFonts w:ascii="HG丸ｺﾞｼｯｸM-PRO" w:eastAsia="HG丸ｺﾞｼｯｸM-PRO" w:hAnsi="HG丸ｺﾞｼｯｸM-PRO" w:hint="eastAsia"/>
            <w:color w:val="FF0000"/>
            <w:sz w:val="24"/>
            <w:highlight w:val="lightGray"/>
          </w:rPr>
          <w:t xml:space="preserve">　この研究では、あなたから</w:t>
        </w:r>
      </w:ins>
      <w:ins w:id="27" w:author="Mayumi Okamoto" w:date="2023-07-07T13:25:00Z">
        <w:r w:rsidR="00D311B8" w:rsidRPr="00D311B8">
          <w:rPr>
            <w:rFonts w:ascii="HG丸ｺﾞｼｯｸM-PRO" w:eastAsia="HG丸ｺﾞｼｯｸM-PRO" w:hAnsi="HG丸ｺﾞｼｯｸM-PRO" w:hint="eastAsia"/>
            <w:color w:val="FF0000"/>
            <w:sz w:val="24"/>
            <w:highlight w:val="lightGray"/>
          </w:rPr>
          <w:t>提供された</w:t>
        </w:r>
      </w:ins>
      <w:ins w:id="28" w:author="Mayumi Okamoto" w:date="2023-07-07T13:24:00Z">
        <w:r w:rsidR="00D311B8" w:rsidRPr="00D311B8">
          <w:rPr>
            <w:rFonts w:ascii="HG丸ｺﾞｼｯｸM-PRO" w:eastAsia="HG丸ｺﾞｼｯｸM-PRO" w:hAnsi="HG丸ｺﾞｼｯｸM-PRO" w:hint="eastAsia"/>
            <w:color w:val="FF0000"/>
            <w:sz w:val="24"/>
            <w:highlight w:val="lightGray"/>
          </w:rPr>
          <w:t>○○を、○○（国名）の○○（機関名）に提供いたします。○○（国名）における個人情報保護の保護に関する制度についての情報は、個人情報保護委員会の下記Webページをご覧ください。当該機関が講ずる個人情報保護のための措置は○○○○（提供先の措置を記載）です。</w:t>
        </w:r>
      </w:ins>
    </w:p>
    <w:p w14:paraId="614BAE35" w14:textId="62134CC8" w:rsidR="00D311B8" w:rsidRPr="00D311B8" w:rsidRDefault="00D311B8" w:rsidP="00E5289D">
      <w:pPr>
        <w:ind w:firstLineChars="100" w:firstLine="240"/>
        <w:rPr>
          <w:ins w:id="29" w:author="Mayumi Okamoto" w:date="2023-07-07T13:24:00Z"/>
          <w:rFonts w:ascii="HG丸ｺﾞｼｯｸM-PRO" w:eastAsia="HG丸ｺﾞｼｯｸM-PRO" w:hAnsi="HG丸ｺﾞｼｯｸM-PRO"/>
          <w:color w:val="FF0000"/>
          <w:sz w:val="24"/>
          <w:highlight w:val="lightGray"/>
        </w:rPr>
      </w:pPr>
      <w:ins w:id="30" w:author="Mayumi Okamoto" w:date="2023-07-07T13:24:00Z">
        <w:r w:rsidRPr="00D311B8">
          <w:rPr>
            <w:rFonts w:ascii="HG丸ｺﾞｼｯｸM-PRO" w:eastAsia="HG丸ｺﾞｼｯｸM-PRO" w:hAnsi="HG丸ｺﾞｼｯｸM-PRO" w:hint="eastAsia"/>
            <w:color w:val="FF0000"/>
            <w:sz w:val="24"/>
            <w:highlight w:val="lightGray"/>
          </w:rPr>
          <w:t>「外国における個人情報の保護に関する制度等の調査」</w:t>
        </w:r>
      </w:ins>
    </w:p>
    <w:p w14:paraId="61D1384E" w14:textId="3022E7ED" w:rsidR="00D311B8" w:rsidRPr="00D311B8" w:rsidRDefault="00E5289D" w:rsidP="00E5289D">
      <w:pPr>
        <w:ind w:firstLineChars="100" w:firstLine="240"/>
        <w:rPr>
          <w:ins w:id="31" w:author="Mayumi Okamoto" w:date="2023-07-07T13:24:00Z"/>
          <w:rFonts w:ascii="HG丸ｺﾞｼｯｸM-PRO" w:eastAsia="HG丸ｺﾞｼｯｸM-PRO" w:hAnsi="HG丸ｺﾞｼｯｸM-PRO"/>
          <w:color w:val="FF0000"/>
          <w:sz w:val="24"/>
        </w:rPr>
      </w:pPr>
      <w:ins w:id="32" w:author="Mayumi Okamoto" w:date="2023-07-07T13:34:00Z">
        <w:r>
          <w:rPr>
            <w:rFonts w:ascii="HG丸ｺﾞｼｯｸM-PRO" w:eastAsia="HG丸ｺﾞｼｯｸM-PRO" w:hAnsi="HG丸ｺﾞｼｯｸM-PRO"/>
            <w:color w:val="FF0000"/>
            <w:sz w:val="24"/>
            <w:highlight w:val="lightGray"/>
          </w:rPr>
          <w:fldChar w:fldCharType="begin"/>
        </w:r>
        <w:r>
          <w:rPr>
            <w:rFonts w:ascii="HG丸ｺﾞｼｯｸM-PRO" w:eastAsia="HG丸ｺﾞｼｯｸM-PRO" w:hAnsi="HG丸ｺﾞｼｯｸM-PRO"/>
            <w:color w:val="FF0000"/>
            <w:sz w:val="24"/>
            <w:highlight w:val="lightGray"/>
          </w:rPr>
          <w:instrText>HYPERLINK "</w:instrText>
        </w:r>
      </w:ins>
      <w:ins w:id="33" w:author="Mayumi Okamoto" w:date="2023-07-07T13:24:00Z">
        <w:r w:rsidRPr="00E5289D">
          <w:rPr>
            <w:rFonts w:ascii="HG丸ｺﾞｼｯｸM-PRO" w:eastAsia="HG丸ｺﾞｼｯｸM-PRO" w:hAnsi="HG丸ｺﾞｼｯｸM-PRO"/>
            <w:color w:val="FF0000"/>
            <w:sz w:val="24"/>
            <w:highlight w:val="lightGray"/>
          </w:rPr>
          <w:instrText>https://www.ppc.go.jp/personalinfo/legal/kaiseihogohou/#gaikoku</w:instrText>
        </w:r>
      </w:ins>
      <w:ins w:id="34" w:author="Mayumi Okamoto" w:date="2023-07-07T13:34:00Z">
        <w:r>
          <w:rPr>
            <w:rFonts w:ascii="HG丸ｺﾞｼｯｸM-PRO" w:eastAsia="HG丸ｺﾞｼｯｸM-PRO" w:hAnsi="HG丸ｺﾞｼｯｸM-PRO"/>
            <w:color w:val="FF0000"/>
            <w:sz w:val="24"/>
            <w:highlight w:val="lightGray"/>
          </w:rPr>
          <w:instrText>"</w:instrText>
        </w:r>
        <w:r>
          <w:rPr>
            <w:rFonts w:ascii="HG丸ｺﾞｼｯｸM-PRO" w:eastAsia="HG丸ｺﾞｼｯｸM-PRO" w:hAnsi="HG丸ｺﾞｼｯｸM-PRO"/>
            <w:color w:val="FF0000"/>
            <w:sz w:val="24"/>
            <w:highlight w:val="lightGray"/>
          </w:rPr>
        </w:r>
        <w:r>
          <w:rPr>
            <w:rFonts w:ascii="HG丸ｺﾞｼｯｸM-PRO" w:eastAsia="HG丸ｺﾞｼｯｸM-PRO" w:hAnsi="HG丸ｺﾞｼｯｸM-PRO"/>
            <w:color w:val="FF0000"/>
            <w:sz w:val="24"/>
            <w:highlight w:val="lightGray"/>
          </w:rPr>
          <w:fldChar w:fldCharType="separate"/>
        </w:r>
      </w:ins>
      <w:ins w:id="35" w:author="Mayumi Okamoto" w:date="2023-07-07T13:24:00Z">
        <w:r w:rsidRPr="00F028E9">
          <w:rPr>
            <w:rStyle w:val="ae"/>
            <w:rFonts w:ascii="HG丸ｺﾞｼｯｸM-PRO" w:eastAsia="HG丸ｺﾞｼｯｸM-PRO" w:hAnsi="HG丸ｺﾞｼｯｸM-PRO"/>
            <w:sz w:val="24"/>
            <w:highlight w:val="lightGray"/>
          </w:rPr>
          <w:t>https://www.ppc.go.jp/personalinfo/legal/kaiseihogohou/#gaikoku</w:t>
        </w:r>
      </w:ins>
      <w:ins w:id="36" w:author="Mayumi Okamoto" w:date="2023-07-07T13:34:00Z">
        <w:r>
          <w:rPr>
            <w:rFonts w:ascii="HG丸ｺﾞｼｯｸM-PRO" w:eastAsia="HG丸ｺﾞｼｯｸM-PRO" w:hAnsi="HG丸ｺﾞｼｯｸM-PRO"/>
            <w:color w:val="FF0000"/>
            <w:sz w:val="24"/>
            <w:highlight w:val="lightGray"/>
          </w:rPr>
          <w:fldChar w:fldCharType="end"/>
        </w:r>
      </w:ins>
    </w:p>
    <w:p w14:paraId="5FCC2F91" w14:textId="77777777" w:rsidR="00D311B8" w:rsidRPr="007615E3" w:rsidRDefault="00D311B8" w:rsidP="007615E3">
      <w:pPr>
        <w:rPr>
          <w:rFonts w:ascii="HG丸ｺﾞｼｯｸM-PRO" w:eastAsia="HG丸ｺﾞｼｯｸM-PRO" w:hAnsi="HG丸ｺﾞｼｯｸM-PRO"/>
          <w:sz w:val="24"/>
        </w:rPr>
      </w:pPr>
    </w:p>
    <w:p w14:paraId="7794DEC0" w14:textId="55142B3C" w:rsidR="00C12A15" w:rsidRDefault="009927F2" w:rsidP="00550F15">
      <w:pPr>
        <w:pStyle w:val="af0"/>
      </w:pPr>
      <w:bookmarkStart w:id="37" w:name="_Toc15638499"/>
      <w:r>
        <w:rPr>
          <w:rFonts w:hint="eastAsia"/>
        </w:rPr>
        <w:t>１６</w:t>
      </w:r>
      <w:r w:rsidR="00DE0ED1">
        <w:rPr>
          <w:rFonts w:hint="eastAsia"/>
        </w:rPr>
        <w:t>．試料</w:t>
      </w:r>
      <w:r w:rsidR="008806F0">
        <w:rPr>
          <w:rFonts w:hint="eastAsia"/>
        </w:rPr>
        <w:t>・情報の保管及び廃棄</w:t>
      </w:r>
      <w:bookmarkEnd w:id="37"/>
    </w:p>
    <w:p w14:paraId="01CB8267" w14:textId="77777777" w:rsidR="00466120" w:rsidRPr="00466120" w:rsidRDefault="00466120" w:rsidP="00466120"/>
    <w:p w14:paraId="792FA84D" w14:textId="3017DAE9" w:rsidR="006D7AD7" w:rsidRPr="006D7AD7" w:rsidRDefault="006D7AD7" w:rsidP="006D7AD7">
      <w:pPr>
        <w:spacing w:line="360" w:lineRule="atLeast"/>
        <w:rPr>
          <w:rFonts w:ascii="HG丸ｺﾞｼｯｸM-PRO" w:eastAsia="HG丸ｺﾞｼｯｸM-PRO" w:hAnsi="HG丸ｺﾞｼｯｸM-PRO" w:cs="メイリオ"/>
          <w:sz w:val="24"/>
        </w:rPr>
      </w:pPr>
      <w:r w:rsidRPr="00B71EC1">
        <w:rPr>
          <w:rFonts w:ascii="HG丸ｺﾞｼｯｸM-PRO" w:eastAsia="HG丸ｺﾞｼｯｸM-PRO" w:hAnsi="HG丸ｺﾞｼｯｸM-PRO" w:cs="ＭＳ 明朝" w:hint="eastAsia"/>
          <w:color w:val="auto"/>
          <w:sz w:val="24"/>
        </w:rPr>
        <w:t>【例文】</w:t>
      </w:r>
      <w:r w:rsidRPr="006D7AD7">
        <w:rPr>
          <w:rFonts w:ascii="HG丸ｺﾞｼｯｸM-PRO" w:eastAsia="HG丸ｺﾞｼｯｸM-PRO" w:hAnsi="HG丸ｺﾞｼｯｸM-PRO" w:cs="メイリオ" w:hint="eastAsia"/>
          <w:sz w:val="24"/>
        </w:rPr>
        <w:t>当院で定められた手順に則り、担当医師が責任を持って行います。</w:t>
      </w:r>
    </w:p>
    <w:p w14:paraId="6B412DD8" w14:textId="34587C39" w:rsidR="00CF2CB6" w:rsidRDefault="006D7AD7" w:rsidP="006D7AD7">
      <w:pPr>
        <w:rPr>
          <w:rFonts w:ascii="HG丸ｺﾞｼｯｸM-PRO" w:eastAsia="HG丸ｺﾞｼｯｸM-PRO" w:hAnsi="HG丸ｺﾞｼｯｸM-PRO" w:cs="メイリオ"/>
          <w:sz w:val="24"/>
        </w:rPr>
      </w:pPr>
      <w:r w:rsidRPr="006D7AD7">
        <w:rPr>
          <w:rFonts w:ascii="HG丸ｺﾞｼｯｸM-PRO" w:eastAsia="HG丸ｺﾞｼｯｸM-PRO" w:hAnsi="HG丸ｺﾞｼｯｸM-PRO" w:cs="メイリオ" w:hint="eastAsia"/>
          <w:sz w:val="24"/>
        </w:rPr>
        <w:t>詳細についてお知りになりたい場合には担当医師に遠慮なくお問い合わせください。</w:t>
      </w:r>
    </w:p>
    <w:p w14:paraId="50961972" w14:textId="77777777" w:rsidR="00572DD5" w:rsidRDefault="00572DD5" w:rsidP="006D7AD7">
      <w:pPr>
        <w:rPr>
          <w:rFonts w:ascii="HG丸ｺﾞｼｯｸM-PRO" w:eastAsia="HG丸ｺﾞｼｯｸM-PRO" w:hAnsi="HG丸ｺﾞｼｯｸM-PRO" w:cs="メイリオ"/>
          <w:sz w:val="24"/>
        </w:rPr>
      </w:pPr>
    </w:p>
    <w:p w14:paraId="295AF9EA" w14:textId="17AE84B7" w:rsidR="00572DD5" w:rsidRDefault="00572DD5" w:rsidP="006D7AD7">
      <w:pP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※規定された保管期間（10年間）を経過した後も保管する場合</w:t>
      </w:r>
    </w:p>
    <w:p w14:paraId="4009AAFF" w14:textId="220EFCE7" w:rsidR="00572DD5" w:rsidRDefault="00572DD5" w:rsidP="006D7AD7">
      <w:pP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→連結可能匿名化、或いは、連結不可能匿名化いずれの方法で保管するのか、明記する。</w:t>
      </w:r>
    </w:p>
    <w:p w14:paraId="22CE9D1C" w14:textId="77777777" w:rsidR="00875A11" w:rsidRPr="006D7AD7" w:rsidRDefault="00875A11" w:rsidP="006D7AD7">
      <w:pPr>
        <w:rPr>
          <w:rFonts w:ascii="HG丸ｺﾞｼｯｸM-PRO" w:eastAsia="HG丸ｺﾞｼｯｸM-PRO" w:hAnsi="HG丸ｺﾞｼｯｸM-PRO"/>
        </w:rPr>
      </w:pPr>
    </w:p>
    <w:p w14:paraId="76ABA778" w14:textId="73649573" w:rsidR="0048191B" w:rsidRDefault="009927F2" w:rsidP="00466120">
      <w:pPr>
        <w:pStyle w:val="af0"/>
      </w:pPr>
      <w:bookmarkStart w:id="38" w:name="_Toc15638500"/>
      <w:r>
        <w:rPr>
          <w:rFonts w:hint="eastAsia"/>
        </w:rPr>
        <w:t>１７</w:t>
      </w:r>
      <w:r w:rsidR="00CF2CB6">
        <w:rPr>
          <w:rFonts w:hint="eastAsia"/>
        </w:rPr>
        <w:t>．</w:t>
      </w:r>
      <w:r w:rsidR="00DE0ED1">
        <w:rPr>
          <w:rFonts w:hint="eastAsia"/>
        </w:rPr>
        <w:t>試料・情報の二次利用</w:t>
      </w:r>
      <w:bookmarkEnd w:id="38"/>
      <w:r w:rsidR="00466120">
        <w:br/>
      </w:r>
    </w:p>
    <w:p w14:paraId="4230CF43" w14:textId="6A8AA15D" w:rsidR="00DE0ED1"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＜二次利用がある場合＞</w:t>
      </w:r>
    </w:p>
    <w:p w14:paraId="5640DF9E" w14:textId="09C125F4" w:rsidR="00917A2B" w:rsidRPr="00146FDB" w:rsidRDefault="00917A2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w:t>
      </w:r>
      <w:r w:rsidR="0048191B" w:rsidRPr="00146FDB">
        <w:rPr>
          <w:rFonts w:ascii="HG丸ｺﾞｼｯｸM-PRO" w:eastAsia="HG丸ｺﾞｼｯｸM-PRO" w:hAnsi="HG丸ｺﾞｼｯｸM-PRO" w:hint="eastAsia"/>
          <w:color w:val="auto"/>
          <w:sz w:val="24"/>
        </w:rPr>
        <w:t>例文</w:t>
      </w:r>
      <w:r w:rsidRPr="00146FDB">
        <w:rPr>
          <w:rFonts w:ascii="HG丸ｺﾞｼｯｸM-PRO" w:eastAsia="HG丸ｺﾞｼｯｸM-PRO" w:hAnsi="HG丸ｺﾞｼｯｸM-PRO" w:hint="eastAsia"/>
          <w:color w:val="auto"/>
          <w:sz w:val="24"/>
        </w:rPr>
        <w:t>】</w:t>
      </w:r>
      <w:r w:rsidR="00CA7E7B" w:rsidRPr="00146FDB">
        <w:rPr>
          <w:rFonts w:ascii="HG丸ｺﾞｼｯｸM-PRO" w:eastAsia="HG丸ｺﾞｼｯｸM-PRO" w:hAnsi="HG丸ｺﾞｼｯｸM-PRO" w:hint="eastAsia"/>
          <w:color w:val="auto"/>
          <w:sz w:val="24"/>
        </w:rPr>
        <w:t>この研究で得られた</w:t>
      </w:r>
      <w:r w:rsidRPr="00146FDB">
        <w:rPr>
          <w:rFonts w:ascii="HG丸ｺﾞｼｯｸM-PRO" w:eastAsia="HG丸ｺﾞｼｯｸM-PRO" w:hAnsi="HG丸ｺﾞｼｯｸM-PRO" w:hint="eastAsia"/>
          <w:color w:val="auto"/>
          <w:sz w:val="24"/>
        </w:rPr>
        <w:t>試料・情報を将来別の研究に使用</w:t>
      </w:r>
      <w:r w:rsidR="002413AA" w:rsidRPr="00146FDB">
        <w:rPr>
          <w:rFonts w:ascii="HG丸ｺﾞｼｯｸM-PRO" w:eastAsia="HG丸ｺﾞｼｯｸM-PRO" w:hAnsi="HG丸ｺﾞｼｯｸM-PRO" w:hint="eastAsia"/>
          <w:color w:val="auto"/>
          <w:sz w:val="24"/>
        </w:rPr>
        <w:t>させて頂く</w:t>
      </w:r>
      <w:r w:rsidRPr="00146FDB">
        <w:rPr>
          <w:rFonts w:ascii="HG丸ｺﾞｼｯｸM-PRO" w:eastAsia="HG丸ｺﾞｼｯｸM-PRO" w:hAnsi="HG丸ｺﾞｼｯｸM-PRO" w:hint="eastAsia"/>
          <w:color w:val="auto"/>
          <w:sz w:val="24"/>
        </w:rPr>
        <w:t>場合があります。その際は、改めて研究計画</w:t>
      </w:r>
      <w:r w:rsidR="002413AA" w:rsidRPr="00146FDB">
        <w:rPr>
          <w:rFonts w:ascii="HG丸ｺﾞｼｯｸM-PRO" w:eastAsia="HG丸ｺﾞｼｯｸM-PRO" w:hAnsi="HG丸ｺﾞｼｯｸM-PRO" w:hint="eastAsia"/>
          <w:color w:val="auto"/>
          <w:sz w:val="24"/>
        </w:rPr>
        <w:t>が和歌山県立医科大学倫理審査委員会で審査して承認され、学長の</w:t>
      </w:r>
      <w:r w:rsidRPr="00146FDB">
        <w:rPr>
          <w:rFonts w:ascii="HG丸ｺﾞｼｯｸM-PRO" w:eastAsia="HG丸ｺﾞｼｯｸM-PRO" w:hAnsi="HG丸ｺﾞｼｯｸM-PRO" w:hint="eastAsia"/>
          <w:color w:val="auto"/>
          <w:sz w:val="24"/>
        </w:rPr>
        <w:t>許可を得</w:t>
      </w:r>
      <w:r w:rsidR="002413AA" w:rsidRPr="00146FDB">
        <w:rPr>
          <w:rFonts w:ascii="HG丸ｺﾞｼｯｸM-PRO" w:eastAsia="HG丸ｺﾞｼｯｸM-PRO" w:hAnsi="HG丸ｺﾞｼｯｸM-PRO" w:hint="eastAsia"/>
          <w:color w:val="auto"/>
          <w:sz w:val="24"/>
        </w:rPr>
        <w:t>て行われます。また、</w:t>
      </w:r>
      <w:r w:rsidRPr="00146FDB">
        <w:rPr>
          <w:rFonts w:ascii="HG丸ｺﾞｼｯｸM-PRO" w:eastAsia="HG丸ｺﾞｼｯｸM-PRO" w:hAnsi="HG丸ｺﾞｼｯｸM-PRO" w:hint="eastAsia"/>
          <w:color w:val="auto"/>
          <w:sz w:val="24"/>
        </w:rPr>
        <w:t>どのような情報を利用させて頂くか</w:t>
      </w:r>
      <w:r w:rsidR="00764ABE" w:rsidRPr="00146FDB">
        <w:rPr>
          <w:rFonts w:ascii="HG丸ｺﾞｼｯｸM-PRO" w:eastAsia="HG丸ｺﾞｼｯｸM-PRO" w:hAnsi="HG丸ｺﾞｼｯｸM-PRO" w:hint="eastAsia"/>
          <w:color w:val="auto"/>
          <w:sz w:val="24"/>
        </w:rPr>
        <w:t>などその研究の概要</w:t>
      </w:r>
      <w:r w:rsidRPr="00146FDB">
        <w:rPr>
          <w:rFonts w:ascii="HG丸ｺﾞｼｯｸM-PRO" w:eastAsia="HG丸ｺﾞｼｯｸM-PRO" w:hAnsi="HG丸ｺﾞｼｯｸM-PRO" w:hint="eastAsia"/>
          <w:color w:val="auto"/>
          <w:sz w:val="24"/>
        </w:rPr>
        <w:t>について、</w:t>
      </w:r>
      <w:r w:rsidR="00CA7E7B" w:rsidRPr="00146FDB">
        <w:rPr>
          <w:rFonts w:ascii="HG丸ｺﾞｼｯｸM-PRO" w:eastAsia="HG丸ｺﾞｼｯｸM-PRO" w:hAnsi="HG丸ｺﾞｼｯｸM-PRO" w:hint="eastAsia"/>
          <w:color w:val="auto"/>
          <w:sz w:val="24"/>
        </w:rPr>
        <w:t>和歌山県立医科大</w:t>
      </w:r>
      <w:r w:rsidR="00640CE2" w:rsidRPr="00146FDB">
        <w:rPr>
          <w:rFonts w:ascii="HG丸ｺﾞｼｯｸM-PRO" w:eastAsia="HG丸ｺﾞｼｯｸM-PRO" w:hAnsi="HG丸ｺﾞｼｯｸM-PRO" w:hint="eastAsia"/>
          <w:color w:val="auto"/>
          <w:sz w:val="24"/>
        </w:rPr>
        <w:t>学</w:t>
      </w:r>
      <w:r w:rsidRPr="00146FDB">
        <w:rPr>
          <w:rFonts w:ascii="HG丸ｺﾞｼｯｸM-PRO" w:eastAsia="HG丸ｺﾞｼｯｸM-PRO" w:hAnsi="HG丸ｺﾞｼｯｸM-PRO" w:hint="eastAsia"/>
          <w:color w:val="auto"/>
          <w:sz w:val="24"/>
        </w:rPr>
        <w:t>のホームページに公開致します。</w:t>
      </w:r>
      <w:r w:rsidR="00E61526" w:rsidRPr="00146FDB">
        <w:rPr>
          <w:rFonts w:ascii="HG丸ｺﾞｼｯｸM-PRO" w:eastAsia="HG丸ｺﾞｼｯｸM-PRO" w:hAnsi="HG丸ｺﾞｼｯｸM-PRO" w:hint="eastAsia"/>
          <w:color w:val="auto"/>
          <w:sz w:val="24"/>
        </w:rPr>
        <w:t>あなたが</w:t>
      </w:r>
      <w:r w:rsidR="00E3781B" w:rsidRPr="00146FDB">
        <w:rPr>
          <w:rFonts w:ascii="HG丸ｺﾞｼｯｸM-PRO" w:eastAsia="HG丸ｺﾞｼｯｸM-PRO" w:hAnsi="HG丸ｺﾞｼｯｸM-PRO" w:hint="eastAsia"/>
          <w:color w:val="auto"/>
          <w:sz w:val="24"/>
        </w:rPr>
        <w:t>ホームページをご覧になって</w:t>
      </w:r>
      <w:r w:rsidR="00E61526" w:rsidRPr="00146FDB">
        <w:rPr>
          <w:rFonts w:ascii="HG丸ｺﾞｼｯｸM-PRO" w:eastAsia="HG丸ｺﾞｼｯｸM-PRO" w:hAnsi="HG丸ｺﾞｼｯｸM-PRO" w:hint="eastAsia"/>
          <w:color w:val="auto"/>
          <w:sz w:val="24"/>
        </w:rPr>
        <w:t>、その研究での</w:t>
      </w:r>
      <w:r w:rsidR="00E3781B" w:rsidRPr="00146FDB">
        <w:rPr>
          <w:rFonts w:ascii="HG丸ｺﾞｼｯｸM-PRO" w:eastAsia="HG丸ｺﾞｼｯｸM-PRO" w:hAnsi="HG丸ｺﾞｼｯｸM-PRO" w:hint="eastAsia"/>
          <w:color w:val="auto"/>
          <w:sz w:val="24"/>
        </w:rPr>
        <w:t>使用を望</w:t>
      </w:r>
      <w:r w:rsidR="00E3781B" w:rsidRPr="00146FDB">
        <w:rPr>
          <w:rFonts w:ascii="HG丸ｺﾞｼｯｸM-PRO" w:eastAsia="HG丸ｺﾞｼｯｸM-PRO" w:hAnsi="HG丸ｺﾞｼｯｸM-PRO" w:hint="eastAsia"/>
          <w:color w:val="auto"/>
          <w:sz w:val="24"/>
        </w:rPr>
        <w:lastRenderedPageBreak/>
        <w:t>まれない場合には、研究対象から除外させて頂きます</w:t>
      </w:r>
      <w:r w:rsidR="00E61526" w:rsidRPr="00146FDB">
        <w:rPr>
          <w:rFonts w:ascii="HG丸ｺﾞｼｯｸM-PRO" w:eastAsia="HG丸ｺﾞｼｯｸM-PRO" w:hAnsi="HG丸ｺﾞｼｯｸM-PRO" w:hint="eastAsia"/>
          <w:color w:val="auto"/>
          <w:sz w:val="24"/>
        </w:rPr>
        <w:t>ので、ホームページに記載されている問い合わせ先へその旨をご連絡ください。</w:t>
      </w:r>
    </w:p>
    <w:p w14:paraId="5B64C9C6" w14:textId="77777777" w:rsidR="00917A2B" w:rsidRPr="00146FDB" w:rsidRDefault="00917A2B" w:rsidP="00CF2CB6">
      <w:pPr>
        <w:rPr>
          <w:rFonts w:ascii="HG丸ｺﾞｼｯｸM-PRO" w:eastAsia="HG丸ｺﾞｼｯｸM-PRO" w:hAnsi="HG丸ｺﾞｼｯｸM-PRO"/>
          <w:color w:val="auto"/>
          <w:sz w:val="24"/>
        </w:rPr>
      </w:pPr>
    </w:p>
    <w:p w14:paraId="5B5B2388" w14:textId="222E263B" w:rsidR="0048191B" w:rsidRPr="00146FDB" w:rsidRDefault="0048191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＜二次利用がない場合＞</w:t>
      </w:r>
    </w:p>
    <w:p w14:paraId="449D933C" w14:textId="13660E8F" w:rsidR="00917A2B" w:rsidRPr="00146FDB" w:rsidRDefault="00917A2B" w:rsidP="00CF2CB6">
      <w:pPr>
        <w:rPr>
          <w:rFonts w:ascii="HG丸ｺﾞｼｯｸM-PRO" w:eastAsia="HG丸ｺﾞｼｯｸM-PRO" w:hAnsi="HG丸ｺﾞｼｯｸM-PRO"/>
          <w:color w:val="auto"/>
          <w:sz w:val="24"/>
        </w:rPr>
      </w:pPr>
      <w:r w:rsidRPr="00146FDB">
        <w:rPr>
          <w:rFonts w:ascii="HG丸ｺﾞｼｯｸM-PRO" w:eastAsia="HG丸ｺﾞｼｯｸM-PRO" w:hAnsi="HG丸ｺﾞｼｯｸM-PRO" w:hint="eastAsia"/>
          <w:color w:val="auto"/>
          <w:sz w:val="24"/>
        </w:rPr>
        <w:t>【</w:t>
      </w:r>
      <w:r w:rsidR="0048191B" w:rsidRPr="00146FDB">
        <w:rPr>
          <w:rFonts w:ascii="HG丸ｺﾞｼｯｸM-PRO" w:eastAsia="HG丸ｺﾞｼｯｸM-PRO" w:hAnsi="HG丸ｺﾞｼｯｸM-PRO" w:hint="eastAsia"/>
          <w:color w:val="auto"/>
          <w:sz w:val="24"/>
        </w:rPr>
        <w:t>例文</w:t>
      </w:r>
      <w:r w:rsidRPr="00146FDB">
        <w:rPr>
          <w:rFonts w:ascii="HG丸ｺﾞｼｯｸM-PRO" w:eastAsia="HG丸ｺﾞｼｯｸM-PRO" w:hAnsi="HG丸ｺﾞｼｯｸM-PRO" w:hint="eastAsia"/>
          <w:color w:val="auto"/>
          <w:sz w:val="24"/>
        </w:rPr>
        <w:t>】</w:t>
      </w:r>
      <w:r w:rsidR="002413AA" w:rsidRPr="00146FDB">
        <w:rPr>
          <w:rFonts w:ascii="HG丸ｺﾞｼｯｸM-PRO" w:eastAsia="HG丸ｺﾞｼｯｸM-PRO" w:hAnsi="HG丸ｺﾞｼｯｸM-PRO" w:hint="eastAsia"/>
          <w:color w:val="auto"/>
          <w:sz w:val="24"/>
        </w:rPr>
        <w:t>この研究で得られた試料・情報</w:t>
      </w:r>
      <w:r w:rsidR="00F653C2">
        <w:rPr>
          <w:rFonts w:ascii="HG丸ｺﾞｼｯｸM-PRO" w:eastAsia="HG丸ｺﾞｼｯｸM-PRO" w:hAnsi="HG丸ｺﾞｼｯｸM-PRO" w:hint="eastAsia"/>
          <w:color w:val="auto"/>
          <w:sz w:val="24"/>
        </w:rPr>
        <w:t>を</w:t>
      </w:r>
      <w:r w:rsidR="002413AA" w:rsidRPr="00146FDB">
        <w:rPr>
          <w:rFonts w:ascii="HG丸ｺﾞｼｯｸM-PRO" w:eastAsia="HG丸ｺﾞｼｯｸM-PRO" w:hAnsi="HG丸ｺﾞｼｯｸM-PRO" w:hint="eastAsia"/>
          <w:color w:val="auto"/>
          <w:sz w:val="24"/>
        </w:rPr>
        <w:t>将来、別の研究で使用さ</w:t>
      </w:r>
      <w:r w:rsidR="00764ABE" w:rsidRPr="00146FDB">
        <w:rPr>
          <w:rFonts w:ascii="HG丸ｺﾞｼｯｸM-PRO" w:eastAsia="HG丸ｺﾞｼｯｸM-PRO" w:hAnsi="HG丸ｺﾞｼｯｸM-PRO" w:hint="eastAsia"/>
          <w:color w:val="auto"/>
          <w:sz w:val="24"/>
        </w:rPr>
        <w:t>せて頂くこと</w:t>
      </w:r>
      <w:r w:rsidR="002413AA" w:rsidRPr="00146FDB">
        <w:rPr>
          <w:rFonts w:ascii="HG丸ｺﾞｼｯｸM-PRO" w:eastAsia="HG丸ｺﾞｼｯｸM-PRO" w:hAnsi="HG丸ｺﾞｼｯｸM-PRO" w:hint="eastAsia"/>
          <w:color w:val="auto"/>
          <w:sz w:val="24"/>
        </w:rPr>
        <w:t>（二次利用）は</w:t>
      </w:r>
      <w:r w:rsidR="00D818D0" w:rsidRPr="00146FDB">
        <w:rPr>
          <w:rFonts w:ascii="HG丸ｺﾞｼｯｸM-PRO" w:eastAsia="HG丸ｺﾞｼｯｸM-PRO" w:hAnsi="HG丸ｺﾞｼｯｸM-PRO" w:hint="eastAsia"/>
          <w:color w:val="auto"/>
          <w:sz w:val="24"/>
        </w:rPr>
        <w:t>想定していません</w:t>
      </w:r>
      <w:r w:rsidR="002413AA" w:rsidRPr="00146FDB">
        <w:rPr>
          <w:rFonts w:ascii="HG丸ｺﾞｼｯｸM-PRO" w:eastAsia="HG丸ｺﾞｼｯｸM-PRO" w:hAnsi="HG丸ｺﾞｼｯｸM-PRO" w:hint="eastAsia"/>
          <w:color w:val="auto"/>
          <w:sz w:val="24"/>
        </w:rPr>
        <w:t>。</w:t>
      </w:r>
    </w:p>
    <w:p w14:paraId="6B6DED85" w14:textId="7B1C9B93" w:rsidR="00875A11" w:rsidRPr="00D31704" w:rsidRDefault="00D31704" w:rsidP="00D31704">
      <w:r>
        <w:rPr>
          <w:rFonts w:hint="eastAsia"/>
        </w:rPr>
        <w:t xml:space="preserve">　</w:t>
      </w:r>
      <w:r w:rsidR="00AC402A">
        <w:rPr>
          <w:rFonts w:hint="eastAsia"/>
        </w:rPr>
        <w:t xml:space="preserve">　</w:t>
      </w:r>
    </w:p>
    <w:p w14:paraId="7F58A718" w14:textId="310CC045" w:rsidR="00F45FB5" w:rsidRDefault="009927F2" w:rsidP="00F45FB5">
      <w:pPr>
        <w:pStyle w:val="af0"/>
      </w:pPr>
      <w:bookmarkStart w:id="39" w:name="_Toc15638501"/>
      <w:r>
        <w:rPr>
          <w:rFonts w:hint="eastAsia"/>
        </w:rPr>
        <w:t>１８</w:t>
      </w:r>
      <w:r w:rsidR="00DA47EA">
        <w:rPr>
          <w:rFonts w:hint="eastAsia"/>
        </w:rPr>
        <w:t>．利益相反</w:t>
      </w:r>
      <w:bookmarkEnd w:id="39"/>
    </w:p>
    <w:p w14:paraId="5138F0AE" w14:textId="77777777" w:rsidR="00466120" w:rsidRPr="00466120" w:rsidRDefault="00466120" w:rsidP="00466120"/>
    <w:p w14:paraId="0F27CD21" w14:textId="2B508E69" w:rsidR="00D37A68" w:rsidRPr="00640CE2" w:rsidRDefault="00D37A68" w:rsidP="00F45FB5">
      <w:pPr>
        <w:rPr>
          <w:rFonts w:ascii="HG丸ｺﾞｼｯｸM-PRO" w:eastAsia="HG丸ｺﾞｼｯｸM-PRO" w:hAnsi="HG丸ｺﾞｼｯｸM-PRO"/>
          <w:sz w:val="24"/>
          <w:u w:val="single"/>
        </w:rPr>
      </w:pPr>
      <w:r w:rsidRPr="00640CE2">
        <w:rPr>
          <w:rFonts w:ascii="HG丸ｺﾞｼｯｸM-PRO" w:eastAsia="HG丸ｺﾞｼｯｸM-PRO" w:hAnsi="HG丸ｺﾞｼｯｸM-PRO" w:hint="eastAsia"/>
          <w:sz w:val="24"/>
          <w:u w:val="single"/>
        </w:rPr>
        <w:t>＜利益相反がある場合のうち、企業からの研究費で行う研究＞</w:t>
      </w:r>
    </w:p>
    <w:p w14:paraId="11E05ABD" w14:textId="0FDC9076" w:rsidR="00F45FB5" w:rsidRDefault="007D0D03" w:rsidP="00F45FB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【例文】和歌山県立医科大学は、病気の予防や診断、治療の開発をすることで社会の健康・福祉の向上に寄与することを目指して、研究を</w:t>
      </w:r>
      <w:r w:rsidR="003F4F61">
        <w:rPr>
          <w:rFonts w:ascii="HG丸ｺﾞｼｯｸM-PRO" w:eastAsia="HG丸ｺﾞｼｯｸM-PRO" w:hAnsi="HG丸ｺﾞｼｯｸM-PRO" w:hint="eastAsia"/>
          <w:sz w:val="24"/>
        </w:rPr>
        <w:t>積極的に行っています。そのための資金は、国から</w:t>
      </w:r>
      <w:r w:rsidR="00CB120F">
        <w:rPr>
          <w:rFonts w:ascii="HG丸ｺﾞｼｯｸM-PRO" w:eastAsia="HG丸ｺﾞｼｯｸM-PRO" w:hAnsi="HG丸ｺﾞｼｯｸM-PRO" w:hint="eastAsia"/>
          <w:sz w:val="24"/>
        </w:rPr>
        <w:t>の</w:t>
      </w:r>
      <w:r w:rsidR="003F4F61">
        <w:rPr>
          <w:rFonts w:ascii="HG丸ｺﾞｼｯｸM-PRO" w:eastAsia="HG丸ｺﾞｼｯｸM-PRO" w:hAnsi="HG丸ｺﾞｼｯｸM-PRO" w:hint="eastAsia"/>
          <w:sz w:val="24"/>
        </w:rPr>
        <w:t>研究費の助成などの他に、企業や財団</w:t>
      </w:r>
      <w:r w:rsidR="008F2220">
        <w:rPr>
          <w:rFonts w:ascii="HG丸ｺﾞｼｯｸM-PRO" w:eastAsia="HG丸ｺﾞｼｯｸM-PRO" w:hAnsi="HG丸ｺﾞｼｯｸM-PRO" w:hint="eastAsia"/>
          <w:sz w:val="24"/>
        </w:rPr>
        <w:t>（資金提供者）</w:t>
      </w:r>
      <w:r w:rsidR="003F4F61">
        <w:rPr>
          <w:rFonts w:ascii="HG丸ｺﾞｼｯｸM-PRO" w:eastAsia="HG丸ｺﾞｼｯｸM-PRO" w:hAnsi="HG丸ｺﾞｼｯｸM-PRO" w:hint="eastAsia"/>
          <w:sz w:val="24"/>
        </w:rPr>
        <w:t>からの寄付や契約でまかなわれることがあり、産学の連携は大学の運営には不可欠になっています。</w:t>
      </w:r>
      <w:r w:rsidR="008F2220">
        <w:rPr>
          <w:rFonts w:ascii="HG丸ｺﾞｼｯｸM-PRO" w:eastAsia="HG丸ｺﾞｼｯｸM-PRO" w:hAnsi="HG丸ｺﾞｼｯｸM-PRO" w:hint="eastAsia"/>
          <w:sz w:val="24"/>
        </w:rPr>
        <w:t>そのような場合</w:t>
      </w:r>
      <w:r w:rsidR="003F4F61">
        <w:rPr>
          <w:rFonts w:ascii="HG丸ｺﾞｼｯｸM-PRO" w:eastAsia="HG丸ｺﾞｼｯｸM-PRO" w:hAnsi="HG丸ｺﾞｼｯｸM-PRO" w:hint="eastAsia"/>
          <w:sz w:val="24"/>
        </w:rPr>
        <w:t>、研究者には、</w:t>
      </w:r>
      <w:r w:rsidR="008F2220">
        <w:rPr>
          <w:rFonts w:ascii="HG丸ｺﾞｼｯｸM-PRO" w:eastAsia="HG丸ｺﾞｼｯｸM-PRO" w:hAnsi="HG丸ｺﾞｼｯｸM-PRO" w:hint="eastAsia"/>
          <w:sz w:val="24"/>
        </w:rPr>
        <w:t>医療従事者</w:t>
      </w:r>
      <w:r w:rsidR="003F4F61">
        <w:rPr>
          <w:rFonts w:ascii="HG丸ｺﾞｼｯｸM-PRO" w:eastAsia="HG丸ｺﾞｼｯｸM-PRO" w:hAnsi="HG丸ｺﾞｼｯｸM-PRO" w:hint="eastAsia"/>
          <w:sz w:val="24"/>
        </w:rPr>
        <w:t>として患者さん</w:t>
      </w:r>
      <w:r w:rsidR="00424948">
        <w:rPr>
          <w:rFonts w:ascii="HG丸ｺﾞｼｯｸM-PRO" w:eastAsia="HG丸ｺﾞｼｯｸM-PRO" w:hAnsi="HG丸ｺﾞｼｯｸM-PRO" w:hint="eastAsia"/>
          <w:sz w:val="24"/>
        </w:rPr>
        <w:t>を含めた社会</w:t>
      </w:r>
      <w:r w:rsidR="003F4F61">
        <w:rPr>
          <w:rFonts w:ascii="HG丸ｺﾞｼｯｸM-PRO" w:eastAsia="HG丸ｺﾞｼｯｸM-PRO" w:hAnsi="HG丸ｺﾞｼｯｸM-PRO" w:hint="eastAsia"/>
          <w:sz w:val="24"/>
        </w:rPr>
        <w:t>に対する責任と</w:t>
      </w:r>
      <w:r w:rsidR="00CB120F">
        <w:rPr>
          <w:rFonts w:ascii="HG丸ｺﾞｼｯｸM-PRO" w:eastAsia="HG丸ｺﾞｼｯｸM-PRO" w:hAnsi="HG丸ｺﾞｼｯｸM-PRO" w:hint="eastAsia"/>
          <w:sz w:val="24"/>
        </w:rPr>
        <w:t>、</w:t>
      </w:r>
      <w:r w:rsidR="008F2220">
        <w:rPr>
          <w:rFonts w:ascii="HG丸ｺﾞｼｯｸM-PRO" w:eastAsia="HG丸ｺﾞｼｯｸM-PRO" w:hAnsi="HG丸ｺﾞｼｯｸM-PRO" w:hint="eastAsia"/>
          <w:sz w:val="24"/>
        </w:rPr>
        <w:t>資金提供者に対する経済的</w:t>
      </w:r>
      <w:r w:rsidR="000F1F5E">
        <w:rPr>
          <w:rFonts w:ascii="HG丸ｺﾞｼｯｸM-PRO" w:eastAsia="HG丸ｺﾞｼｯｸM-PRO" w:hAnsi="HG丸ｺﾞｼｯｸM-PRO" w:hint="eastAsia"/>
          <w:sz w:val="24"/>
        </w:rPr>
        <w:t>な</w:t>
      </w:r>
      <w:r w:rsidR="008F2220">
        <w:rPr>
          <w:rFonts w:ascii="HG丸ｺﾞｼｯｸM-PRO" w:eastAsia="HG丸ｺﾞｼｯｸM-PRO" w:hAnsi="HG丸ｺﾞｼｯｸM-PRO" w:hint="eastAsia"/>
          <w:sz w:val="24"/>
        </w:rPr>
        <w:t>利害関係のふたつが</w:t>
      </w:r>
      <w:r w:rsidR="00CB120F">
        <w:rPr>
          <w:rFonts w:ascii="HG丸ｺﾞｼｯｸM-PRO" w:eastAsia="HG丸ｺﾞｼｯｸM-PRO" w:hAnsi="HG丸ｺﾞｼｯｸM-PRO" w:hint="eastAsia"/>
          <w:sz w:val="24"/>
        </w:rPr>
        <w:t>生じます</w:t>
      </w:r>
      <w:r w:rsidR="008F2220">
        <w:rPr>
          <w:rFonts w:ascii="HG丸ｺﾞｼｯｸM-PRO" w:eastAsia="HG丸ｺﾞｼｯｸM-PRO" w:hAnsi="HG丸ｺﾞｼｯｸM-PRO" w:hint="eastAsia"/>
          <w:sz w:val="24"/>
        </w:rPr>
        <w:t>。</w:t>
      </w:r>
      <w:r w:rsidR="00424948">
        <w:rPr>
          <w:rFonts w:ascii="HG丸ｺﾞｼｯｸM-PRO" w:eastAsia="HG丸ｺﾞｼｯｸM-PRO" w:hAnsi="HG丸ｺﾞｼｯｸM-PRO" w:hint="eastAsia"/>
          <w:sz w:val="24"/>
        </w:rPr>
        <w:t>研究者におけるこのような状態</w:t>
      </w:r>
      <w:r w:rsidR="00CB120F">
        <w:rPr>
          <w:rFonts w:ascii="HG丸ｺﾞｼｯｸM-PRO" w:eastAsia="HG丸ｺﾞｼｯｸM-PRO" w:hAnsi="HG丸ｺﾞｼｯｸM-PRO" w:hint="eastAsia"/>
          <w:sz w:val="24"/>
        </w:rPr>
        <w:t>を</w:t>
      </w:r>
      <w:r w:rsidR="00424948">
        <w:rPr>
          <w:rFonts w:ascii="HG丸ｺﾞｼｯｸM-PRO" w:eastAsia="HG丸ｺﾞｼｯｸM-PRO" w:hAnsi="HG丸ｺﾞｼｯｸM-PRO" w:hint="eastAsia"/>
          <w:sz w:val="24"/>
        </w:rPr>
        <w:t>、</w:t>
      </w:r>
      <w:r w:rsidR="008F2220">
        <w:rPr>
          <w:rFonts w:ascii="HG丸ｺﾞｼｯｸM-PRO" w:eastAsia="HG丸ｺﾞｼｯｸM-PRO" w:hAnsi="HG丸ｺﾞｼｯｸM-PRO" w:hint="eastAsia"/>
          <w:sz w:val="24"/>
        </w:rPr>
        <w:t>利益相反状態</w:t>
      </w:r>
      <w:r w:rsidR="00CB120F">
        <w:rPr>
          <w:rFonts w:ascii="HG丸ｺﾞｼｯｸM-PRO" w:eastAsia="HG丸ｺﾞｼｯｸM-PRO" w:hAnsi="HG丸ｺﾞｼｯｸM-PRO" w:hint="eastAsia"/>
          <w:sz w:val="24"/>
        </w:rPr>
        <w:t>と呼びます</w:t>
      </w:r>
      <w:r w:rsidR="008F2220">
        <w:rPr>
          <w:rFonts w:ascii="HG丸ｺﾞｼｯｸM-PRO" w:eastAsia="HG丸ｺﾞｼｯｸM-PRO" w:hAnsi="HG丸ｺﾞｼｯｸM-PRO" w:hint="eastAsia"/>
          <w:sz w:val="24"/>
        </w:rPr>
        <w:t>。和歌山県立医科大学では、研究をはじめる前には「利益相反マネジメント委員会」で審査し、</w:t>
      </w:r>
      <w:r w:rsidR="00424948">
        <w:rPr>
          <w:rFonts w:ascii="HG丸ｺﾞｼｯｸM-PRO" w:eastAsia="HG丸ｺﾞｼｯｸM-PRO" w:hAnsi="HG丸ｺﾞｼｯｸM-PRO" w:hint="eastAsia"/>
          <w:sz w:val="24"/>
        </w:rPr>
        <w:t>研究者と資金提供者</w:t>
      </w:r>
      <w:r w:rsidR="00CC4E8C">
        <w:rPr>
          <w:rFonts w:ascii="HG丸ｺﾞｼｯｸM-PRO" w:eastAsia="HG丸ｺﾞｼｯｸM-PRO" w:hAnsi="HG丸ｺﾞｼｯｸM-PRO" w:hint="eastAsia"/>
          <w:sz w:val="24"/>
        </w:rPr>
        <w:t>が</w:t>
      </w:r>
      <w:r w:rsidR="008F2220">
        <w:rPr>
          <w:rFonts w:ascii="HG丸ｺﾞｼｯｸM-PRO" w:eastAsia="HG丸ｺﾞｼｯｸM-PRO" w:hAnsi="HG丸ｺﾞｼｯｸM-PRO" w:hint="eastAsia"/>
          <w:sz w:val="24"/>
        </w:rPr>
        <w:t>適切な関係であることを</w:t>
      </w:r>
      <w:r w:rsidR="00E00E06">
        <w:rPr>
          <w:rFonts w:ascii="HG丸ｺﾞｼｯｸM-PRO" w:eastAsia="HG丸ｺﾞｼｯｸM-PRO" w:hAnsi="HG丸ｺﾞｼｯｸM-PRO" w:hint="eastAsia"/>
          <w:sz w:val="24"/>
        </w:rPr>
        <w:t>確認</w:t>
      </w:r>
      <w:r w:rsidR="008F2220">
        <w:rPr>
          <w:rFonts w:ascii="HG丸ｺﾞｼｯｸM-PRO" w:eastAsia="HG丸ｺﾞｼｯｸM-PRO" w:hAnsi="HG丸ｺﾞｼｯｸM-PRO" w:hint="eastAsia"/>
          <w:sz w:val="24"/>
        </w:rPr>
        <w:t>してから、研究の許可を出</w:t>
      </w:r>
      <w:r w:rsidR="00CB4F1C">
        <w:rPr>
          <w:rFonts w:ascii="HG丸ｺﾞｼｯｸM-PRO" w:eastAsia="HG丸ｺﾞｼｯｸM-PRO" w:hAnsi="HG丸ｺﾞｼｯｸM-PRO" w:hint="eastAsia"/>
          <w:sz w:val="24"/>
        </w:rPr>
        <w:t>しています</w:t>
      </w:r>
      <w:r w:rsidR="008F2220">
        <w:rPr>
          <w:rFonts w:ascii="HG丸ｺﾞｼｯｸM-PRO" w:eastAsia="HG丸ｺﾞｼｯｸM-PRO" w:hAnsi="HG丸ｺﾞｼｯｸM-PRO" w:hint="eastAsia"/>
          <w:sz w:val="24"/>
        </w:rPr>
        <w:t>。</w:t>
      </w:r>
    </w:p>
    <w:p w14:paraId="35B0AEA0" w14:textId="53A68C2B" w:rsidR="00220361" w:rsidRDefault="00553B92" w:rsidP="00F45FB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なお、この研究は、〇〇株式会社から提供された研究費をもとに実施されます。ただし、これらの会社はこの試験の実施、データマネージメント、統計解析及び公表には一切関与しません。</w:t>
      </w:r>
    </w:p>
    <w:p w14:paraId="061191D3" w14:textId="77777777" w:rsidR="00D37A68" w:rsidRDefault="00D37A68" w:rsidP="00F45FB5">
      <w:pPr>
        <w:rPr>
          <w:rFonts w:ascii="HG丸ｺﾞｼｯｸM-PRO" w:eastAsia="HG丸ｺﾞｼｯｸM-PRO" w:hAnsi="HG丸ｺﾞｼｯｸM-PRO"/>
          <w:sz w:val="24"/>
        </w:rPr>
      </w:pPr>
    </w:p>
    <w:p w14:paraId="27FAEFDF" w14:textId="77777777" w:rsidR="00D37A68" w:rsidRPr="00640CE2" w:rsidRDefault="00D37A68" w:rsidP="00F45FB5">
      <w:pPr>
        <w:rPr>
          <w:rFonts w:ascii="HG丸ｺﾞｼｯｸM-PRO" w:eastAsia="HG丸ｺﾞｼｯｸM-PRO" w:hAnsi="HG丸ｺﾞｼｯｸM-PRO"/>
          <w:sz w:val="24"/>
          <w:u w:val="single"/>
        </w:rPr>
      </w:pPr>
      <w:r w:rsidRPr="00640CE2">
        <w:rPr>
          <w:rFonts w:ascii="HG丸ｺﾞｼｯｸM-PRO" w:eastAsia="HG丸ｺﾞｼｯｸM-PRO" w:hAnsi="HG丸ｺﾞｼｯｸM-PRO" w:hint="eastAsia"/>
          <w:sz w:val="24"/>
          <w:u w:val="single"/>
        </w:rPr>
        <w:t>＜利益相反がない場合＞</w:t>
      </w:r>
    </w:p>
    <w:p w14:paraId="36327642" w14:textId="77777777" w:rsidR="00D818D0" w:rsidRPr="00F653C2" w:rsidRDefault="00D37A68" w:rsidP="00D818D0">
      <w:pPr>
        <w:rPr>
          <w:rFonts w:ascii="HG丸ｺﾞｼｯｸM-PRO" w:eastAsia="HG丸ｺﾞｼｯｸM-PRO" w:hAnsi="HG丸ｺﾞｼｯｸM-PRO"/>
          <w:sz w:val="24"/>
        </w:rPr>
      </w:pPr>
      <w:r w:rsidRPr="00F653C2">
        <w:rPr>
          <w:rFonts w:ascii="HG丸ｺﾞｼｯｸM-PRO" w:eastAsia="HG丸ｺﾞｼｯｸM-PRO" w:hAnsi="HG丸ｺﾞｼｯｸM-PRO" w:hint="eastAsia"/>
          <w:sz w:val="24"/>
        </w:rPr>
        <w:t>【例文】和歌山県立医科大学は、病気の予防や診断、治療の開発をすることで社会の健康・福祉の向上に寄与することを目指して、研究を積極的に行っています。そのための資金は、国からの研究費の助成などの他に、企業や財団（資金提供者）からの寄付や契約でまかなわれることがあり、産学の連携は大学の運営には不可欠になっています。そのような場合、研究者には、医療従事者として患者さんを含めた社会に対する責任と、資金提供者に対する経済的な利害関係のふたつが生じます。研究者におけるこのような状態を、利益相反状態と呼びます。</w:t>
      </w:r>
      <w:r w:rsidR="00D818D0" w:rsidRPr="00F653C2">
        <w:rPr>
          <w:rFonts w:ascii="HG丸ｺﾞｼｯｸM-PRO" w:eastAsia="HG丸ｺﾞｼｯｸM-PRO" w:hAnsi="HG丸ｺﾞｼｯｸM-PRO" w:hint="eastAsia"/>
          <w:sz w:val="24"/>
        </w:rPr>
        <w:t>和歌山県立医科大学では、研究をはじめる前には「利益相反マネジメント委員会」で審査し、研究の許可を出しています。</w:t>
      </w:r>
    </w:p>
    <w:p w14:paraId="48EF80B1" w14:textId="77777777" w:rsidR="00D818D0" w:rsidRPr="00F653C2" w:rsidRDefault="00D818D0" w:rsidP="00D818D0">
      <w:pPr>
        <w:ind w:firstLineChars="100" w:firstLine="240"/>
        <w:rPr>
          <w:rFonts w:ascii="HG丸ｺﾞｼｯｸM-PRO" w:eastAsia="HG丸ｺﾞｼｯｸM-PRO" w:hAnsi="HG丸ｺﾞｼｯｸM-PRO"/>
          <w:sz w:val="24"/>
        </w:rPr>
      </w:pPr>
      <w:r w:rsidRPr="00F653C2">
        <w:rPr>
          <w:rFonts w:ascii="HG丸ｺﾞｼｯｸM-PRO" w:eastAsia="HG丸ｺﾞｼｯｸM-PRO" w:hAnsi="HG丸ｺﾞｼｯｸM-PRO" w:hint="eastAsia"/>
          <w:sz w:val="24"/>
        </w:rPr>
        <w:t>なお、この研究では、利益相反は一切ないことが認められた上で、研究をはじめています。</w:t>
      </w:r>
    </w:p>
    <w:p w14:paraId="4E7EED7E" w14:textId="77777777" w:rsidR="00F653C2" w:rsidRPr="00F653C2" w:rsidRDefault="00F653C2" w:rsidP="00F653C2"/>
    <w:p w14:paraId="0ECB2CE5" w14:textId="10762658" w:rsidR="00BA2688" w:rsidRDefault="009927F2" w:rsidP="00550F15">
      <w:pPr>
        <w:pStyle w:val="af0"/>
      </w:pPr>
      <w:bookmarkStart w:id="40" w:name="_Toc15638502"/>
      <w:r>
        <w:rPr>
          <w:rFonts w:hint="eastAsia"/>
        </w:rPr>
        <w:t>１９</w:t>
      </w:r>
      <w:r w:rsidR="008806F0">
        <w:rPr>
          <w:rFonts w:hint="eastAsia"/>
        </w:rPr>
        <w:t>．この研究に参加されている間のお願い</w:t>
      </w:r>
      <w:bookmarkEnd w:id="40"/>
    </w:p>
    <w:p w14:paraId="1FA9BD5C" w14:textId="77777777" w:rsidR="00466120" w:rsidRPr="00466120" w:rsidRDefault="00466120" w:rsidP="00466120"/>
    <w:p w14:paraId="43FFECB6" w14:textId="4AD903BF" w:rsidR="00F72F85" w:rsidRDefault="00DA47EA" w:rsidP="00DA47EA">
      <w:pPr>
        <w:rPr>
          <w:rFonts w:ascii="HG丸ｺﾞｼｯｸM-PRO" w:eastAsia="HG丸ｺﾞｼｯｸM-PRO" w:hAnsi="HG丸ｺﾞｼｯｸM-PRO"/>
          <w:sz w:val="24"/>
        </w:rPr>
      </w:pPr>
      <w:r w:rsidRPr="00DA47EA">
        <w:rPr>
          <w:rFonts w:ascii="HG丸ｺﾞｼｯｸM-PRO" w:eastAsia="HG丸ｺﾞｼｯｸM-PRO" w:hAnsi="HG丸ｺﾞｼｯｸM-PRO" w:hint="eastAsia"/>
          <w:sz w:val="24"/>
        </w:rPr>
        <w:t>【例文】</w:t>
      </w:r>
      <w:r>
        <w:rPr>
          <w:rFonts w:ascii="HG丸ｺﾞｼｯｸM-PRO" w:eastAsia="HG丸ｺﾞｼｯｸM-PRO" w:hAnsi="HG丸ｺﾞｼｯｸM-PRO" w:hint="eastAsia"/>
          <w:sz w:val="24"/>
        </w:rPr>
        <w:t>この研究に参加されている間は、次のことを守ってください。</w:t>
      </w:r>
    </w:p>
    <w:p w14:paraId="10A36E24" w14:textId="76F3EE04" w:rsidR="00F72F85" w:rsidRDefault="00F72F85"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担当医師の指示に従って定められた用法用量できちんと服薬してください。</w:t>
      </w:r>
    </w:p>
    <w:p w14:paraId="735F5304" w14:textId="3EBE20A1" w:rsidR="00DA47EA" w:rsidRPr="00AC6CD2" w:rsidRDefault="00DA47EA" w:rsidP="00F45FB5">
      <w:pPr>
        <w:pStyle w:val="ac"/>
        <w:numPr>
          <w:ilvl w:val="0"/>
          <w:numId w:val="10"/>
        </w:numPr>
        <w:ind w:leftChars="0"/>
        <w:rPr>
          <w:rFonts w:ascii="HG丸ｺﾞｼｯｸM-PRO" w:eastAsia="HG丸ｺﾞｼｯｸM-PRO" w:hAnsi="HG丸ｺﾞｼｯｸM-PRO"/>
          <w:sz w:val="24"/>
        </w:rPr>
      </w:pPr>
      <w:r w:rsidRPr="00AC6CD2">
        <w:rPr>
          <w:rFonts w:ascii="HG丸ｺﾞｼｯｸM-PRO" w:eastAsia="HG丸ｺﾞｼｯｸM-PRO" w:hAnsi="HG丸ｺﾞｼｯｸM-PRO" w:hint="eastAsia"/>
          <w:sz w:val="24"/>
        </w:rPr>
        <w:t>担当医師の指示に従って定期的に来院してください。</w:t>
      </w:r>
    </w:p>
    <w:p w14:paraId="38B424CD" w14:textId="51ECCAFA" w:rsidR="00AC6CD2" w:rsidRDefault="00F45FB5"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他</w:t>
      </w:r>
      <w:r w:rsidR="00AC6CD2" w:rsidRPr="00AC6CD2">
        <w:rPr>
          <w:rFonts w:ascii="HG丸ｺﾞｼｯｸM-PRO" w:eastAsia="HG丸ｺﾞｼｯｸM-PRO" w:hAnsi="HG丸ｺﾞｼｯｸM-PRO" w:hint="eastAsia"/>
          <w:sz w:val="24"/>
        </w:rPr>
        <w:t>のお薬を使用される場合には前もってご相談ください。</w:t>
      </w:r>
    </w:p>
    <w:p w14:paraId="40F563D6" w14:textId="49375FA7" w:rsidR="00AC6CD2" w:rsidRDefault="00F45FB5"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体調が</w:t>
      </w:r>
      <w:r w:rsidR="00AC6CD2" w:rsidRPr="00AC6CD2">
        <w:rPr>
          <w:rFonts w:ascii="HG丸ｺﾞｼｯｸM-PRO" w:eastAsia="HG丸ｺﾞｼｯｸM-PRO" w:hAnsi="HG丸ｺﾞｼｯｸM-PRO" w:hint="eastAsia"/>
          <w:sz w:val="24"/>
        </w:rPr>
        <w:t>いつもと違うと感じられた場合には、いつでも担当医師までご連絡ください。</w:t>
      </w:r>
    </w:p>
    <w:p w14:paraId="06FEF895" w14:textId="71203ABF" w:rsidR="00F72F85" w:rsidRPr="00AC6CD2" w:rsidRDefault="002E6E6F" w:rsidP="00F45FB5">
      <w:pPr>
        <w:pStyle w:val="ac"/>
        <w:numPr>
          <w:ilvl w:val="0"/>
          <w:numId w:val="10"/>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治療中に新たに他院を受診される場合はお知らせください。</w:t>
      </w:r>
    </w:p>
    <w:p w14:paraId="106A8D60" w14:textId="37B6CEF9" w:rsidR="00AC6CD2" w:rsidRDefault="00AC6CD2" w:rsidP="00F97B02">
      <w:pPr>
        <w:pStyle w:val="ac"/>
        <w:numPr>
          <w:ilvl w:val="0"/>
          <w:numId w:val="10"/>
        </w:numPr>
        <w:ind w:leftChars="0"/>
        <w:rPr>
          <w:rFonts w:ascii="HG丸ｺﾞｼｯｸM-PRO" w:eastAsia="HG丸ｺﾞｼｯｸM-PRO" w:hAnsi="HG丸ｺﾞｼｯｸM-PRO"/>
          <w:sz w:val="24"/>
        </w:rPr>
      </w:pPr>
      <w:r w:rsidRPr="00AC6CD2">
        <w:rPr>
          <w:rFonts w:ascii="HG丸ｺﾞｼｯｸM-PRO" w:eastAsia="HG丸ｺﾞｼｯｸM-PRO" w:hAnsi="HG丸ｺﾞｼｯｸM-PRO" w:hint="eastAsia"/>
          <w:sz w:val="24"/>
        </w:rPr>
        <w:t>連絡先が変わった場合には、必ず担当医師までご連絡ください。</w:t>
      </w:r>
    </w:p>
    <w:p w14:paraId="15DBCE00" w14:textId="7512C728" w:rsidR="00466120" w:rsidRDefault="00466120" w:rsidP="0046612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C6CD2">
        <w:rPr>
          <w:rFonts w:ascii="HG丸ｺﾞｼｯｸM-PRO" w:eastAsia="HG丸ｺﾞｼｯｸM-PRO" w:hAnsi="HG丸ｺﾞｼｯｸM-PRO" w:hint="eastAsia"/>
          <w:sz w:val="24"/>
        </w:rPr>
        <w:t>＊併用禁止薬がある場合、記載する。</w:t>
      </w:r>
    </w:p>
    <w:p w14:paraId="72CAE40D" w14:textId="77777777" w:rsidR="00E3797A" w:rsidRDefault="00E3797A" w:rsidP="00E3797A">
      <w:pPr>
        <w:rPr>
          <w:rFonts w:ascii="HG丸ｺﾞｼｯｸM-PRO" w:eastAsia="HG丸ｺﾞｼｯｸM-PRO" w:hAnsi="HG丸ｺﾞｼｯｸM-PRO"/>
          <w:sz w:val="24"/>
        </w:rPr>
      </w:pPr>
    </w:p>
    <w:p w14:paraId="6A5D3066" w14:textId="0A969E04" w:rsidR="00466120" w:rsidRPr="00466120" w:rsidRDefault="009927F2" w:rsidP="00466120">
      <w:pPr>
        <w:pStyle w:val="af0"/>
      </w:pPr>
      <w:bookmarkStart w:id="41" w:name="_Toc15638503"/>
      <w:r>
        <w:rPr>
          <w:rFonts w:hint="eastAsia"/>
        </w:rPr>
        <w:t>２０</w:t>
      </w:r>
      <w:r w:rsidR="00E3797A">
        <w:rPr>
          <w:rFonts w:hint="eastAsia"/>
        </w:rPr>
        <w:t>．研究の体制</w:t>
      </w:r>
      <w:bookmarkEnd w:id="41"/>
    </w:p>
    <w:p w14:paraId="4C0A3395" w14:textId="6C6F4649" w:rsidR="00466120" w:rsidRDefault="00E3797A" w:rsidP="00747279">
      <w:pPr>
        <w:autoSpaceDE w:val="0"/>
        <w:autoSpaceDN w:val="0"/>
        <w:adjustRightInd w:val="0"/>
        <w:jc w:val="left"/>
        <w:rPr>
          <w:rFonts w:ascii="HG丸ｺﾞｼｯｸM-PRO" w:eastAsia="HG丸ｺﾞｼｯｸM-PRO" w:hAnsi="HG丸ｺﾞｼｯｸM-PRO" w:cs="MS-Gothic"/>
          <w:color w:val="auto"/>
          <w:kern w:val="0"/>
          <w:sz w:val="24"/>
        </w:rPr>
      </w:pPr>
      <w:r w:rsidRPr="002D2AB3">
        <w:rPr>
          <w:rFonts w:ascii="HG丸ｺﾞｼｯｸM-PRO" w:eastAsia="HG丸ｺﾞｼｯｸM-PRO" w:hAnsi="HG丸ｺﾞｼｯｸM-PRO" w:cs="MS-Gothic" w:hint="eastAsia"/>
          <w:color w:val="auto"/>
          <w:kern w:val="0"/>
          <w:sz w:val="24"/>
        </w:rPr>
        <w:t>【例</w:t>
      </w:r>
      <w:r>
        <w:rPr>
          <w:rFonts w:ascii="HG丸ｺﾞｼｯｸM-PRO" w:eastAsia="HG丸ｺﾞｼｯｸM-PRO" w:hAnsi="HG丸ｺﾞｼｯｸM-PRO" w:cs="MS-Gothic" w:hint="eastAsia"/>
          <w:color w:val="auto"/>
          <w:kern w:val="0"/>
          <w:sz w:val="24"/>
        </w:rPr>
        <w:t>文】この研究に関して実施体制は以下のとおりです。</w:t>
      </w:r>
    </w:p>
    <w:p w14:paraId="418A6FBD" w14:textId="03E848FF"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p>
    <w:p w14:paraId="76ED8E08" w14:textId="77777777"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t>・実施診療科：</w:t>
      </w:r>
      <w:r w:rsidRPr="00140C24">
        <w:rPr>
          <w:rFonts w:ascii="HG丸ｺﾞｼｯｸM-PRO" w:eastAsia="HG丸ｺﾞｼｯｸM-PRO" w:hAnsi="HG丸ｺﾞｼｯｸM-PRO" w:cs="MS-Gothic" w:hint="eastAsia"/>
          <w:color w:val="auto"/>
          <w:kern w:val="0"/>
          <w:sz w:val="24"/>
          <w:u w:val="single"/>
        </w:rPr>
        <w:t xml:space="preserve">　　　　　　　　　　　　　</w:t>
      </w:r>
    </w:p>
    <w:p w14:paraId="126ECA16" w14:textId="77777777"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p>
    <w:p w14:paraId="3F4B672A" w14:textId="4FFD2079"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sidRPr="00140C24">
        <w:rPr>
          <w:rFonts w:ascii="HG丸ｺﾞｼｯｸM-PRO" w:eastAsia="HG丸ｺﾞｼｯｸM-PRO" w:hAnsi="HG丸ｺﾞｼｯｸM-PRO" w:cs="MS-Gothic" w:hint="eastAsia"/>
          <w:color w:val="auto"/>
          <w:kern w:val="0"/>
          <w:sz w:val="24"/>
        </w:rPr>
        <w:t>・</w:t>
      </w:r>
      <w:r w:rsidR="00553B92">
        <w:rPr>
          <w:rFonts w:ascii="HG丸ｺﾞｼｯｸM-PRO" w:eastAsia="HG丸ｺﾞｼｯｸM-PRO" w:hAnsi="HG丸ｺﾞｼｯｸM-PRO" w:cs="MS-Gothic" w:hint="eastAsia"/>
          <w:color w:val="auto"/>
          <w:kern w:val="0"/>
          <w:sz w:val="24"/>
        </w:rPr>
        <w:t>研究</w:t>
      </w:r>
      <w:r w:rsidRPr="00140C24">
        <w:rPr>
          <w:rFonts w:ascii="HG丸ｺﾞｼｯｸM-PRO" w:eastAsia="HG丸ｺﾞｼｯｸM-PRO" w:hAnsi="HG丸ｺﾞｼｯｸM-PRO" w:cs="MS-Gothic" w:hint="eastAsia"/>
          <w:color w:val="auto"/>
          <w:kern w:val="0"/>
          <w:sz w:val="24"/>
        </w:rPr>
        <w:t>責任者：</w:t>
      </w:r>
      <w:r w:rsidRPr="00140C24">
        <w:rPr>
          <w:rFonts w:ascii="HG丸ｺﾞｼｯｸM-PRO" w:eastAsia="HG丸ｺﾞｼｯｸM-PRO" w:hAnsi="HG丸ｺﾞｼｯｸM-PRO" w:cs="MS-Gothic" w:hint="eastAsia"/>
          <w:color w:val="auto"/>
          <w:kern w:val="0"/>
          <w:sz w:val="24"/>
          <w:u w:val="single"/>
        </w:rPr>
        <w:t xml:space="preserve">　　　　　　　　　　　　　</w:t>
      </w:r>
    </w:p>
    <w:p w14:paraId="7C691BC8" w14:textId="77777777" w:rsidR="00E3797A" w:rsidRDefault="00E3797A" w:rsidP="00E3797A">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p>
    <w:p w14:paraId="675BB25A"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r w:rsidRPr="00140C24">
        <w:rPr>
          <w:rFonts w:ascii="HG丸ｺﾞｼｯｸM-PRO" w:eastAsia="HG丸ｺﾞｼｯｸM-PRO" w:hAnsi="HG丸ｺﾞｼｯｸM-PRO" w:cs="MS-Gothic" w:hint="eastAsia"/>
          <w:color w:val="auto"/>
          <w:kern w:val="0"/>
          <w:sz w:val="24"/>
        </w:rPr>
        <w:t xml:space="preserve">　また</w:t>
      </w:r>
      <w:r>
        <w:rPr>
          <w:rFonts w:ascii="HG丸ｺﾞｼｯｸM-PRO" w:eastAsia="HG丸ｺﾞｼｯｸM-PRO" w:hAnsi="HG丸ｺﾞｼｯｸM-PRO" w:cs="MS-Gothic" w:hint="eastAsia"/>
          <w:color w:val="auto"/>
          <w:kern w:val="0"/>
          <w:sz w:val="24"/>
        </w:rPr>
        <w:t>、全国ではこの研究を以下の○つの医療機関で行っており、合計○○人の患者さんに参加をお願いする予定です。（多施設共同の場合）</w:t>
      </w:r>
    </w:p>
    <w:p w14:paraId="07A52DFE" w14:textId="77777777" w:rsidR="00E3797A" w:rsidRDefault="00E3797A" w:rsidP="00E3797A">
      <w:pPr>
        <w:autoSpaceDE w:val="0"/>
        <w:autoSpaceDN w:val="0"/>
        <w:adjustRightInd w:val="0"/>
        <w:jc w:val="left"/>
        <w:rPr>
          <w:rFonts w:ascii="HG丸ｺﾞｼｯｸM-PRO" w:eastAsia="HG丸ｺﾞｼｯｸM-PRO" w:hAnsi="HG丸ｺﾞｼｯｸM-PRO" w:cs="MS-Gothic"/>
          <w:color w:val="auto"/>
          <w:kern w:val="0"/>
          <w:sz w:val="24"/>
        </w:rPr>
      </w:pPr>
    </w:p>
    <w:tbl>
      <w:tblPr>
        <w:tblStyle w:val="af"/>
        <w:tblW w:w="0" w:type="auto"/>
        <w:tblLook w:val="04A0" w:firstRow="1" w:lastRow="0" w:firstColumn="1" w:lastColumn="0" w:noHBand="0" w:noVBand="1"/>
      </w:tblPr>
      <w:tblGrid>
        <w:gridCol w:w="4247"/>
        <w:gridCol w:w="4247"/>
      </w:tblGrid>
      <w:tr w:rsidR="00E3797A" w14:paraId="7CFC8986" w14:textId="77777777" w:rsidTr="00CF0F69">
        <w:tc>
          <w:tcPr>
            <w:tcW w:w="4247" w:type="dxa"/>
            <w:shd w:val="clear" w:color="auto" w:fill="D9D9D9" w:themeFill="background1" w:themeFillShade="D9"/>
          </w:tcPr>
          <w:p w14:paraId="66E218B3"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w:t>
            </w:r>
          </w:p>
        </w:tc>
        <w:tc>
          <w:tcPr>
            <w:tcW w:w="4247" w:type="dxa"/>
            <w:shd w:val="clear" w:color="auto" w:fill="D9D9D9" w:themeFill="background1" w:themeFillShade="D9"/>
          </w:tcPr>
          <w:p w14:paraId="0ADA8A69" w14:textId="3A3C1A8D" w:rsidR="00E3797A" w:rsidRDefault="00875A11"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医療機関の研究</w:t>
            </w:r>
            <w:r w:rsidR="00E3797A">
              <w:rPr>
                <w:rFonts w:ascii="HG丸ｺﾞｼｯｸM-PRO" w:eastAsia="HG丸ｺﾞｼｯｸM-PRO" w:hAnsi="HG丸ｺﾞｼｯｸM-PRO" w:cs="MS-Gothic" w:hint="eastAsia"/>
                <w:color w:val="auto"/>
                <w:kern w:val="0"/>
                <w:sz w:val="24"/>
              </w:rPr>
              <w:t>責任者</w:t>
            </w:r>
          </w:p>
        </w:tc>
      </w:tr>
      <w:tr w:rsidR="00E3797A" w14:paraId="2EC135A0" w14:textId="77777777" w:rsidTr="00CF0F69">
        <w:tc>
          <w:tcPr>
            <w:tcW w:w="4247" w:type="dxa"/>
          </w:tcPr>
          <w:p w14:paraId="7F34E066" w14:textId="296D2929" w:rsidR="00E3797A"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和歌山県立医科大学</w:t>
            </w:r>
          </w:p>
        </w:tc>
        <w:tc>
          <w:tcPr>
            <w:tcW w:w="4247" w:type="dxa"/>
          </w:tcPr>
          <w:p w14:paraId="2A9199AC" w14:textId="27686169" w:rsidR="00E3797A"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県立　医大郎</w:t>
            </w:r>
          </w:p>
        </w:tc>
      </w:tr>
      <w:tr w:rsidR="00747279" w14:paraId="6D386213" w14:textId="77777777" w:rsidTr="00CF0F69">
        <w:tc>
          <w:tcPr>
            <w:tcW w:w="4247" w:type="dxa"/>
          </w:tcPr>
          <w:p w14:paraId="3E031157" w14:textId="646EB212" w:rsidR="00747279"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247" w:type="dxa"/>
          </w:tcPr>
          <w:p w14:paraId="16BD0A14" w14:textId="64988836" w:rsidR="00747279" w:rsidRDefault="00747279"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和歌山　太郎</w:t>
            </w:r>
          </w:p>
        </w:tc>
      </w:tr>
      <w:tr w:rsidR="00E3797A" w14:paraId="16365F09" w14:textId="77777777" w:rsidTr="00CF0F69">
        <w:tc>
          <w:tcPr>
            <w:tcW w:w="4247" w:type="dxa"/>
          </w:tcPr>
          <w:p w14:paraId="4533024F"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247" w:type="dxa"/>
          </w:tcPr>
          <w:p w14:paraId="50EC599B"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若山　和歌子</w:t>
            </w:r>
          </w:p>
        </w:tc>
      </w:tr>
      <w:tr w:rsidR="00E3797A" w14:paraId="7C76ADF7" w14:textId="77777777" w:rsidTr="00CF0F69">
        <w:tc>
          <w:tcPr>
            <w:tcW w:w="4247" w:type="dxa"/>
          </w:tcPr>
          <w:p w14:paraId="3EE899F0"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□□病院</w:t>
            </w:r>
          </w:p>
        </w:tc>
        <w:tc>
          <w:tcPr>
            <w:tcW w:w="4247" w:type="dxa"/>
          </w:tcPr>
          <w:p w14:paraId="7C665278" w14:textId="77777777" w:rsidR="00E3797A" w:rsidRDefault="00E3797A" w:rsidP="00CF0F69">
            <w:pPr>
              <w:autoSpaceDE w:val="0"/>
              <w:autoSpaceDN w:val="0"/>
              <w:adjustRightInd w:val="0"/>
              <w:jc w:val="center"/>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和歌　山太郎</w:t>
            </w:r>
          </w:p>
        </w:tc>
      </w:tr>
    </w:tbl>
    <w:p w14:paraId="2EFDA464" w14:textId="77777777" w:rsidR="008E5435" w:rsidRPr="00DA47EA" w:rsidRDefault="008E5435" w:rsidP="00AC6CD2">
      <w:pPr>
        <w:ind w:left="360"/>
        <w:rPr>
          <w:rFonts w:ascii="HG丸ｺﾞｼｯｸM-PRO" w:eastAsia="HG丸ｺﾞｼｯｸM-PRO" w:hAnsi="HG丸ｺﾞｼｯｸM-PRO"/>
          <w:sz w:val="24"/>
        </w:rPr>
      </w:pPr>
    </w:p>
    <w:p w14:paraId="4A48B0EC" w14:textId="2C8D6409" w:rsidR="00BA2688" w:rsidRDefault="009927F2" w:rsidP="00550F15">
      <w:pPr>
        <w:pStyle w:val="af0"/>
      </w:pPr>
      <w:bookmarkStart w:id="42" w:name="_Toc15638504"/>
      <w:r>
        <w:rPr>
          <w:rFonts w:ascii="HG丸ｺﾞｼｯｸM-PRO" w:hAnsi="HG丸ｺﾞｼｯｸM-PRO" w:hint="eastAsia"/>
        </w:rPr>
        <w:t>２１</w:t>
      </w:r>
      <w:r w:rsidR="00BA2688" w:rsidRPr="00550F15">
        <w:rPr>
          <w:rFonts w:ascii="HG丸ｺﾞｼｯｸM-PRO" w:hAnsi="HG丸ｺﾞｼｯｸM-PRO" w:hint="eastAsia"/>
        </w:rPr>
        <w:t>．</w:t>
      </w:r>
      <w:r w:rsidR="00D31704" w:rsidRPr="00550F15">
        <w:rPr>
          <w:rFonts w:hint="eastAsia"/>
        </w:rPr>
        <w:t>相談窓口</w:t>
      </w:r>
      <w:bookmarkEnd w:id="42"/>
    </w:p>
    <w:p w14:paraId="6C1E7C40" w14:textId="75E0C7F4" w:rsidR="00424948" w:rsidRDefault="00914401" w:rsidP="00914401">
      <w:pPr>
        <w:ind w:firstLineChars="100" w:firstLine="240"/>
        <w:rPr>
          <w:rFonts w:ascii="HG丸ｺﾞｼｯｸM-PRO" w:eastAsia="HG丸ｺﾞｼｯｸM-PRO" w:hAnsi="HG丸ｺﾞｼｯｸM-PRO"/>
          <w:sz w:val="24"/>
        </w:rPr>
      </w:pPr>
      <w:r w:rsidRPr="00914401">
        <w:rPr>
          <w:rFonts w:ascii="HG丸ｺﾞｼｯｸM-PRO" w:eastAsia="HG丸ｺﾞｼｯｸM-PRO" w:hAnsi="HG丸ｺﾞｼｯｸM-PRO" w:hint="eastAsia"/>
          <w:sz w:val="24"/>
        </w:rPr>
        <w:t>この研究について、何か知りたいことや心配なことがありましたら、担当</w:t>
      </w:r>
      <w:r>
        <w:rPr>
          <w:rFonts w:ascii="HG丸ｺﾞｼｯｸM-PRO" w:eastAsia="HG丸ｺﾞｼｯｸM-PRO" w:hAnsi="HG丸ｺﾞｼｯｸM-PRO" w:hint="eastAsia"/>
          <w:sz w:val="24"/>
        </w:rPr>
        <w:t>医師に遠慮なくお問い合わせください。</w:t>
      </w:r>
    </w:p>
    <w:p w14:paraId="333ED0A6" w14:textId="77777777" w:rsidR="00914401" w:rsidRPr="00914401" w:rsidRDefault="00914401" w:rsidP="00914401">
      <w:pPr>
        <w:ind w:firstLineChars="100" w:firstLine="240"/>
        <w:rPr>
          <w:rFonts w:ascii="HG丸ｺﾞｼｯｸM-PRO" w:eastAsia="HG丸ｺﾞｼｯｸM-PRO" w:hAnsi="HG丸ｺﾞｼｯｸM-PRO"/>
          <w:sz w:val="24"/>
        </w:rPr>
      </w:pPr>
    </w:p>
    <w:p w14:paraId="52B5DF89" w14:textId="7FF88B89" w:rsidR="00526686" w:rsidRDefault="00914401" w:rsidP="00BA2688">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○和歌山県立医科大学附属病院○</w:t>
      </w:r>
    </w:p>
    <w:p w14:paraId="0BD74A4C" w14:textId="49170AD0" w:rsidR="00914401" w:rsidRDefault="00914401" w:rsidP="00BA2688">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w:t>
      </w:r>
    </w:p>
    <w:p w14:paraId="7C845AFF" w14:textId="46C3AA1C" w:rsidR="00914401" w:rsidRDefault="00914401" w:rsidP="00914401">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Pr>
          <w:rFonts w:ascii="HG丸ｺﾞｼｯｸM-PRO" w:eastAsia="HG丸ｺﾞｼｯｸM-PRO" w:hAnsi="HG丸ｺﾞｼｯｸM-PRO" w:cs="MS-Gothic" w:hint="eastAsia"/>
          <w:color w:val="auto"/>
          <w:kern w:val="0"/>
          <w:sz w:val="24"/>
        </w:rPr>
        <w:lastRenderedPageBreak/>
        <w:t>・実施診療科：</w:t>
      </w:r>
      <w:r w:rsidRPr="00140C24">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p>
    <w:p w14:paraId="7CA3E11E" w14:textId="77777777" w:rsidR="00914401" w:rsidRDefault="00914401" w:rsidP="00914401">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p>
    <w:p w14:paraId="36003F19" w14:textId="3CF55F94" w:rsidR="00914401" w:rsidRDefault="00914401" w:rsidP="00914401">
      <w:pPr>
        <w:autoSpaceDE w:val="0"/>
        <w:autoSpaceDN w:val="0"/>
        <w:adjustRightInd w:val="0"/>
        <w:ind w:firstLineChars="500" w:firstLine="1200"/>
        <w:jc w:val="left"/>
        <w:rPr>
          <w:rFonts w:ascii="HG丸ｺﾞｼｯｸM-PRO" w:eastAsia="HG丸ｺﾞｼｯｸM-PRO" w:hAnsi="HG丸ｺﾞｼｯｸM-PRO" w:cs="MS-Gothic"/>
          <w:color w:val="auto"/>
          <w:kern w:val="0"/>
          <w:sz w:val="24"/>
          <w:u w:val="single"/>
        </w:rPr>
      </w:pPr>
      <w:r w:rsidRPr="00140C24">
        <w:rPr>
          <w:rFonts w:ascii="HG丸ｺﾞｼｯｸM-PRO" w:eastAsia="HG丸ｺﾞｼｯｸM-PRO" w:hAnsi="HG丸ｺﾞｼｯｸM-PRO" w:cs="MS-Gothic" w:hint="eastAsia"/>
          <w:color w:val="auto"/>
          <w:kern w:val="0"/>
          <w:sz w:val="24"/>
        </w:rPr>
        <w:t>・</w:t>
      </w:r>
      <w:r>
        <w:rPr>
          <w:rFonts w:ascii="HG丸ｺﾞｼｯｸM-PRO" w:eastAsia="HG丸ｺﾞｼｯｸM-PRO" w:hAnsi="HG丸ｺﾞｼｯｸM-PRO" w:cs="MS-Gothic" w:hint="eastAsia"/>
          <w:color w:val="auto"/>
          <w:kern w:val="0"/>
          <w:sz w:val="24"/>
        </w:rPr>
        <w:t xml:space="preserve">担当医師　</w:t>
      </w:r>
      <w:r w:rsidRPr="00140C24">
        <w:rPr>
          <w:rFonts w:ascii="HG丸ｺﾞｼｯｸM-PRO" w:eastAsia="HG丸ｺﾞｼｯｸM-PRO" w:hAnsi="HG丸ｺﾞｼｯｸM-PRO" w:cs="MS-Gothic" w:hint="eastAsia"/>
          <w:color w:val="auto"/>
          <w:kern w:val="0"/>
          <w:sz w:val="24"/>
        </w:rPr>
        <w:t>：</w:t>
      </w:r>
      <w:r w:rsidRPr="00140C24">
        <w:rPr>
          <w:rFonts w:ascii="HG丸ｺﾞｼｯｸM-PRO" w:eastAsia="HG丸ｺﾞｼｯｸM-PRO" w:hAnsi="HG丸ｺﾞｼｯｸM-PRO" w:cs="MS-Gothic" w:hint="eastAsia"/>
          <w:color w:val="auto"/>
          <w:kern w:val="0"/>
          <w:sz w:val="24"/>
          <w:u w:val="single"/>
        </w:rPr>
        <w:t xml:space="preserve">　　　　　　　　　　　　　</w:t>
      </w:r>
      <w:r>
        <w:rPr>
          <w:rFonts w:ascii="HG丸ｺﾞｼｯｸM-PRO" w:eastAsia="HG丸ｺﾞｼｯｸM-PRO" w:hAnsi="HG丸ｺﾞｼｯｸM-PRO" w:cs="MS-Gothic" w:hint="eastAsia"/>
          <w:color w:val="auto"/>
          <w:kern w:val="0"/>
          <w:sz w:val="24"/>
          <w:u w:val="single"/>
        </w:rPr>
        <w:t xml:space="preserve">　</w:t>
      </w:r>
    </w:p>
    <w:p w14:paraId="6EB04428" w14:textId="14E3A6D8" w:rsidR="00914401" w:rsidRDefault="00914401" w:rsidP="00914401">
      <w:pPr>
        <w:autoSpaceDE w:val="0"/>
        <w:autoSpaceDN w:val="0"/>
        <w:adjustRightInd w:val="0"/>
        <w:jc w:val="left"/>
        <w:rPr>
          <w:rFonts w:ascii="HG丸ｺﾞｼｯｸM-PRO" w:eastAsia="HG丸ｺﾞｼｯｸM-PRO" w:hAnsi="HG丸ｺﾞｼｯｸM-PRO" w:cs="MS-Gothic"/>
          <w:color w:val="auto"/>
          <w:kern w:val="0"/>
          <w:sz w:val="24"/>
        </w:rPr>
      </w:pPr>
    </w:p>
    <w:p w14:paraId="5B61CCF6" w14:textId="1A4D0317" w:rsidR="00914401" w:rsidRDefault="00914401" w:rsidP="00914401">
      <w:pPr>
        <w:autoSpaceDE w:val="0"/>
        <w:autoSpaceDN w:val="0"/>
        <w:adjustRightInd w:val="0"/>
        <w:jc w:val="left"/>
        <w:rPr>
          <w:rFonts w:ascii="HG丸ｺﾞｼｯｸM-PRO" w:eastAsia="HG丸ｺﾞｼｯｸM-PRO" w:hAnsi="HG丸ｺﾞｼｯｸM-PRO" w:cs="MS-Gothic"/>
          <w:color w:val="auto"/>
          <w:kern w:val="0"/>
          <w:sz w:val="24"/>
        </w:rPr>
      </w:pPr>
      <w:r>
        <w:rPr>
          <w:rFonts w:ascii="HG丸ｺﾞｼｯｸM-PRO" w:eastAsia="HG丸ｺﾞｼｯｸM-PRO" w:hAnsi="HG丸ｺﾞｼｯｸM-PRO" w:cs="MS-Gothic" w:hint="eastAsia"/>
          <w:color w:val="auto"/>
          <w:kern w:val="0"/>
          <w:sz w:val="24"/>
        </w:rPr>
        <w:t xml:space="preserve">　　　　　　＜連絡先＞</w:t>
      </w:r>
    </w:p>
    <w:p w14:paraId="605DEC8C" w14:textId="07746413" w:rsidR="00914401" w:rsidRDefault="00914401" w:rsidP="00914401">
      <w:pPr>
        <w:autoSpaceDE w:val="0"/>
        <w:autoSpaceDN w:val="0"/>
        <w:adjustRightInd w:val="0"/>
        <w:jc w:val="left"/>
        <w:rPr>
          <w:rStyle w:val="street-address"/>
          <w:rFonts w:ascii="HG丸ｺﾞｼｯｸM-PRO" w:eastAsia="HG丸ｺﾞｼｯｸM-PRO" w:hAnsi="HG丸ｺﾞｼｯｸM-PRO" w:cs="メイリオ"/>
          <w:color w:val="333333"/>
          <w:sz w:val="24"/>
        </w:rPr>
      </w:pPr>
      <w:r>
        <w:rPr>
          <w:rFonts w:ascii="HG丸ｺﾞｼｯｸM-PRO" w:eastAsia="HG丸ｺﾞｼｯｸM-PRO" w:hAnsi="HG丸ｺﾞｼｯｸM-PRO" w:cs="MS-Gothic" w:hint="eastAsia"/>
          <w:color w:val="auto"/>
          <w:kern w:val="0"/>
          <w:sz w:val="24"/>
        </w:rPr>
        <w:t xml:space="preserve">　　　　　　　</w:t>
      </w:r>
      <w:r w:rsidRPr="00914401">
        <w:rPr>
          <w:rFonts w:ascii="HG丸ｺﾞｼｯｸM-PRO" w:eastAsia="HG丸ｺﾞｼｯｸM-PRO" w:hAnsi="HG丸ｺﾞｼｯｸM-PRO" w:cs="MS-Gothic" w:hint="eastAsia"/>
          <w:color w:val="auto"/>
          <w:kern w:val="0"/>
          <w:sz w:val="24"/>
        </w:rPr>
        <w:t>〒</w:t>
      </w:r>
      <w:r w:rsidRPr="00914401">
        <w:rPr>
          <w:rStyle w:val="postal-code"/>
          <w:rFonts w:ascii="HG丸ｺﾞｼｯｸM-PRO" w:eastAsia="HG丸ｺﾞｼｯｸM-PRO" w:hAnsi="HG丸ｺﾞｼｯｸM-PRO" w:cs="メイリオ" w:hint="eastAsia"/>
          <w:color w:val="333333"/>
          <w:sz w:val="24"/>
        </w:rPr>
        <w:t>641-85</w:t>
      </w:r>
      <w:r w:rsidR="002D533C">
        <w:rPr>
          <w:rStyle w:val="postal-code"/>
          <w:rFonts w:ascii="HG丸ｺﾞｼｯｸM-PRO" w:eastAsia="HG丸ｺﾞｼｯｸM-PRO" w:hAnsi="HG丸ｺﾞｼｯｸM-PRO" w:cs="メイリオ" w:hint="eastAsia"/>
          <w:color w:val="333333"/>
          <w:sz w:val="24"/>
        </w:rPr>
        <w:t>10</w:t>
      </w:r>
      <w:r w:rsidRPr="00914401">
        <w:rPr>
          <w:rStyle w:val="postal-code"/>
          <w:rFonts w:ascii="HG丸ｺﾞｼｯｸM-PRO" w:eastAsia="HG丸ｺﾞｼｯｸM-PRO" w:hAnsi="HG丸ｺﾞｼｯｸM-PRO" w:cs="メイリオ" w:hint="eastAsia"/>
          <w:color w:val="333333"/>
          <w:sz w:val="24"/>
        </w:rPr>
        <w:t xml:space="preserve">　</w:t>
      </w:r>
      <w:r w:rsidRPr="00914401">
        <w:rPr>
          <w:rFonts w:ascii="HG丸ｺﾞｼｯｸM-PRO" w:eastAsia="HG丸ｺﾞｼｯｸM-PRO" w:hAnsi="HG丸ｺﾞｼｯｸM-PRO" w:cs="メイリオ" w:hint="eastAsia"/>
          <w:color w:val="333333"/>
          <w:sz w:val="24"/>
        </w:rPr>
        <w:t>和歌山市紀三井寺</w:t>
      </w:r>
      <w:r w:rsidRPr="00914401">
        <w:rPr>
          <w:rStyle w:val="street-address"/>
          <w:rFonts w:ascii="HG丸ｺﾞｼｯｸM-PRO" w:eastAsia="HG丸ｺﾞｼｯｸM-PRO" w:hAnsi="HG丸ｺﾞｼｯｸM-PRO" w:cs="メイリオ" w:hint="eastAsia"/>
          <w:color w:val="333333"/>
          <w:sz w:val="24"/>
        </w:rPr>
        <w:t>811番地1</w:t>
      </w:r>
    </w:p>
    <w:p w14:paraId="7B629D9E" w14:textId="77777777" w:rsidR="00F42B2C" w:rsidRDefault="00914401" w:rsidP="00914401">
      <w:pPr>
        <w:autoSpaceDE w:val="0"/>
        <w:autoSpaceDN w:val="0"/>
        <w:adjustRightInd w:val="0"/>
        <w:ind w:firstLineChars="700" w:firstLine="1680"/>
        <w:jc w:val="left"/>
        <w:rPr>
          <w:rStyle w:val="value"/>
          <w:rFonts w:ascii="HG丸ｺﾞｼｯｸM-PRO" w:eastAsia="HG丸ｺﾞｼｯｸM-PRO" w:hAnsi="HG丸ｺﾞｼｯｸM-PRO" w:cs="メイリオ"/>
          <w:color w:val="333333"/>
          <w:sz w:val="24"/>
        </w:rPr>
        <w:sectPr w:rsidR="00F42B2C" w:rsidSect="006C36F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425"/>
          <w:docGrid w:type="lines" w:linePitch="360"/>
        </w:sectPr>
      </w:pPr>
      <w:r w:rsidRPr="00914401">
        <w:rPr>
          <w:rFonts w:ascii="HG丸ｺﾞｼｯｸM-PRO" w:eastAsia="HG丸ｺﾞｼｯｸM-PRO" w:hAnsi="HG丸ｺﾞｼｯｸM-PRO" w:cs="メイリオ" w:hint="eastAsia"/>
          <w:color w:val="333333"/>
          <w:sz w:val="24"/>
        </w:rPr>
        <w:t xml:space="preserve"> TEL:</w:t>
      </w:r>
      <w:r w:rsidRPr="00914401">
        <w:rPr>
          <w:rStyle w:val="value"/>
          <w:rFonts w:ascii="HG丸ｺﾞｼｯｸM-PRO" w:eastAsia="HG丸ｺﾞｼｯｸM-PRO" w:hAnsi="HG丸ｺﾞｼｯｸM-PRO" w:cs="メイリオ" w:hint="eastAsia"/>
          <w:color w:val="333333"/>
          <w:sz w:val="24"/>
        </w:rPr>
        <w:t>073-447-2300（代表）</w:t>
      </w:r>
    </w:p>
    <w:p w14:paraId="1145B76E"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3A9AA258" w14:textId="77777777" w:rsidR="00F42B2C" w:rsidRDefault="00F42B2C" w:rsidP="00F42B2C">
      <w:pPr>
        <w:spacing w:line="360" w:lineRule="exact"/>
        <w:jc w:val="center"/>
        <w:rPr>
          <w:rFonts w:ascii="メイリオ" w:eastAsia="メイリオ" w:hAnsi="メイリオ" w:cs="メイリオ"/>
          <w:b/>
          <w:bCs/>
          <w:sz w:val="24"/>
        </w:rPr>
      </w:pPr>
    </w:p>
    <w:p w14:paraId="5952EA53" w14:textId="77777777" w:rsidR="00F42B2C" w:rsidRPr="009608B3" w:rsidRDefault="00F42B2C" w:rsidP="00F42B2C">
      <w:pPr>
        <w:spacing w:line="426" w:lineRule="exact"/>
        <w:jc w:val="left"/>
        <w:rPr>
          <w:rFonts w:ascii="メイリオ" w:eastAsia="メイリオ" w:hAnsi="メイリオ" w:cs="メイリオ"/>
          <w:b/>
          <w:color w:val="FF0000"/>
          <w:sz w:val="24"/>
        </w:rPr>
      </w:pPr>
      <w:r w:rsidRPr="009608B3">
        <w:rPr>
          <w:rFonts w:ascii="メイリオ" w:eastAsia="メイリオ" w:hAnsi="メイリオ" w:cs="メイリオ" w:hint="eastAsia"/>
          <w:b/>
          <w:color w:val="FF0000"/>
          <w:sz w:val="24"/>
        </w:rPr>
        <w:t>※同意書は、以下の（１）～（３）のいずれかを選択して使用してください。</w:t>
      </w:r>
    </w:p>
    <w:p w14:paraId="5CF4629E" w14:textId="77777777" w:rsidR="00F42B2C" w:rsidRPr="009608B3" w:rsidRDefault="00F42B2C" w:rsidP="00F42B2C">
      <w:pPr>
        <w:spacing w:line="360" w:lineRule="exact"/>
        <w:jc w:val="center"/>
        <w:rPr>
          <w:rFonts w:ascii="メイリオ" w:eastAsia="メイリオ" w:hAnsi="メイリオ" w:cs="メイリオ"/>
          <w:b/>
          <w:bCs/>
          <w:sz w:val="24"/>
        </w:rPr>
      </w:pPr>
    </w:p>
    <w:p w14:paraId="267839E4"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sidRPr="00B64D32">
        <w:rPr>
          <w:rFonts w:ascii="メイリオ" w:eastAsia="メイリオ" w:hAnsi="メイリオ" w:cs="メイリオ" w:hint="eastAsia"/>
          <w:b/>
          <w:bCs/>
          <w:color w:val="FF0000"/>
          <w:sz w:val="24"/>
        </w:rPr>
        <w:t>（１）本人のみ</w:t>
      </w:r>
      <w:r>
        <w:rPr>
          <w:rFonts w:ascii="メイリオ" w:eastAsia="メイリオ" w:hAnsi="メイリオ" w:cs="メイリオ" w:hint="eastAsia"/>
          <w:b/>
          <w:bCs/>
          <w:color w:val="FF0000"/>
          <w:sz w:val="24"/>
        </w:rPr>
        <w:t>の場合</w:t>
      </w:r>
    </w:p>
    <w:p w14:paraId="132D68DB"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25AFF564" w14:textId="375C383F" w:rsidR="00917A2B" w:rsidRPr="00917A2B" w:rsidRDefault="00917A2B" w:rsidP="00F42B2C">
      <w:pPr>
        <w:spacing w:line="360" w:lineRule="exact"/>
        <w:ind w:leftChars="-134" w:left="-281" w:firstLine="282"/>
        <w:rPr>
          <w:rFonts w:ascii="メイリオ" w:eastAsia="メイリオ" w:hAnsi="メイリオ" w:cs="メイリオ"/>
          <w:bCs/>
          <w:color w:val="FF0000"/>
          <w:sz w:val="24"/>
          <w:u w:val="single"/>
        </w:rPr>
      </w:pPr>
      <w:r w:rsidRPr="00917A2B">
        <w:rPr>
          <w:rFonts w:ascii="メイリオ" w:eastAsia="メイリオ" w:hAnsi="メイリオ" w:cs="メイリオ" w:hint="eastAsia"/>
          <w:bCs/>
          <w:color w:val="FF0000"/>
          <w:sz w:val="24"/>
          <w:u w:val="single"/>
        </w:rPr>
        <w:t xml:space="preserve">研究責任者：　　　　　</w:t>
      </w:r>
      <w:r w:rsidR="00282C69">
        <w:rPr>
          <w:rFonts w:ascii="メイリオ" w:eastAsia="メイリオ" w:hAnsi="メイリオ" w:cs="メイリオ" w:hint="eastAsia"/>
          <w:bCs/>
          <w:color w:val="FF0000"/>
          <w:sz w:val="24"/>
          <w:u w:val="single"/>
        </w:rPr>
        <w:t>殿</w:t>
      </w:r>
    </w:p>
    <w:p w14:paraId="501C6709" w14:textId="77777777" w:rsidR="00917A2B" w:rsidRPr="00917A2B" w:rsidRDefault="00917A2B" w:rsidP="00F42B2C">
      <w:pPr>
        <w:spacing w:line="360" w:lineRule="exact"/>
        <w:ind w:leftChars="-134" w:left="-281" w:firstLine="282"/>
        <w:rPr>
          <w:rFonts w:ascii="メイリオ" w:eastAsia="メイリオ" w:hAnsi="メイリオ" w:cs="メイリオ"/>
          <w:bCs/>
          <w:color w:val="FF0000"/>
          <w:sz w:val="24"/>
        </w:rPr>
      </w:pPr>
    </w:p>
    <w:p w14:paraId="6D51A848"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0B1C4CB"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6ED79CA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60A184B6" w14:textId="77777777" w:rsidR="00F42B2C" w:rsidRDefault="00F42B2C" w:rsidP="00F42B2C">
      <w:pPr>
        <w:spacing w:line="300" w:lineRule="exact"/>
        <w:rPr>
          <w:rFonts w:ascii="メイリオ" w:eastAsia="メイリオ" w:hAnsi="メイリオ" w:cs="メイリオ"/>
          <w:sz w:val="24"/>
        </w:rPr>
        <w:sectPr w:rsidR="00F42B2C" w:rsidSect="007D5910">
          <w:footerReference w:type="default" r:id="rId14"/>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2F6D366D" w14:textId="77777777" w:rsidR="00F42B2C" w:rsidRDefault="00F42B2C" w:rsidP="00F42B2C">
      <w:pPr>
        <w:spacing w:line="360" w:lineRule="exact"/>
        <w:jc w:val="left"/>
        <w:rPr>
          <w:rFonts w:ascii="メイリオ" w:eastAsia="メイリオ" w:hAnsi="メイリオ" w:cs="メイリオ"/>
          <w:sz w:val="24"/>
        </w:rPr>
      </w:pPr>
    </w:p>
    <w:p w14:paraId="0BCDB430" w14:textId="77777777" w:rsidR="00F42B2C" w:rsidRDefault="00F42B2C" w:rsidP="00F42B2C">
      <w:pPr>
        <w:spacing w:line="360" w:lineRule="exact"/>
        <w:jc w:val="left"/>
        <w:rPr>
          <w:rFonts w:ascii="メイリオ" w:eastAsia="メイリオ" w:hAnsi="メイリオ" w:cs="メイリオ"/>
          <w:sz w:val="24"/>
        </w:rPr>
        <w:sectPr w:rsidR="00F42B2C" w:rsidSect="007D5910">
          <w:type w:val="continuous"/>
          <w:pgSz w:w="11906" w:h="16838"/>
          <w:pgMar w:top="1701" w:right="424" w:bottom="1418" w:left="851" w:header="851" w:footer="992" w:gutter="0"/>
          <w:cols w:num="2" w:space="141"/>
          <w:docGrid w:type="lines" w:linePitch="360"/>
        </w:sectPr>
      </w:pPr>
    </w:p>
    <w:p w14:paraId="6D865EF1"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p>
    <w:p w14:paraId="56F524A8" w14:textId="77777777" w:rsidR="00F42B2C" w:rsidRDefault="00F42B2C" w:rsidP="00F42B2C">
      <w:pPr>
        <w:spacing w:line="360" w:lineRule="exact"/>
        <w:jc w:val="left"/>
        <w:rPr>
          <w:rFonts w:ascii="メイリオ" w:eastAsia="メイリオ" w:hAnsi="メイリオ" w:cs="メイリオ"/>
          <w:sz w:val="24"/>
        </w:rPr>
      </w:pPr>
    </w:p>
    <w:p w14:paraId="158C2A75" w14:textId="77777777" w:rsidR="00F42B2C" w:rsidRDefault="00F42B2C" w:rsidP="00F42B2C">
      <w:pPr>
        <w:spacing w:line="360" w:lineRule="exact"/>
        <w:jc w:val="left"/>
        <w:rPr>
          <w:rFonts w:ascii="メイリオ" w:eastAsia="メイリオ" w:hAnsi="メイリオ" w:cs="メイリオ"/>
          <w:sz w:val="24"/>
        </w:rPr>
      </w:pPr>
    </w:p>
    <w:p w14:paraId="3D4593C9" w14:textId="77777777" w:rsidR="00F42B2C" w:rsidRPr="00D67279" w:rsidRDefault="00F42B2C" w:rsidP="00F42B2C">
      <w:pPr>
        <w:spacing w:line="360" w:lineRule="exact"/>
        <w:jc w:val="left"/>
        <w:rPr>
          <w:rFonts w:ascii="メイリオ" w:eastAsia="メイリオ" w:hAnsi="メイリオ" w:cs="メイリオ"/>
          <w:sz w:val="24"/>
        </w:rPr>
      </w:pPr>
    </w:p>
    <w:p w14:paraId="31435239" w14:textId="77777777" w:rsidR="00F42B2C" w:rsidRDefault="00F42B2C" w:rsidP="00F42B2C">
      <w:pPr>
        <w:spacing w:line="360" w:lineRule="exact"/>
        <w:ind w:leftChars="337" w:left="708" w:firstLine="285"/>
        <w:rPr>
          <w:rFonts w:ascii="メイリオ" w:eastAsia="メイリオ" w:hAnsi="メイリオ" w:cs="メイリオ"/>
          <w:sz w:val="24"/>
        </w:rPr>
      </w:pPr>
      <w:r w:rsidRPr="00D67279">
        <w:rPr>
          <w:rFonts w:ascii="メイリオ" w:eastAsia="メイリオ" w:hAnsi="メイリオ" w:cs="メイリオ" w:hint="eastAsia"/>
          <w:sz w:val="24"/>
        </w:rPr>
        <w:t xml:space="preserve">　</w:t>
      </w:r>
    </w:p>
    <w:p w14:paraId="7EB62421" w14:textId="77777777" w:rsidR="00F42B2C" w:rsidRDefault="00F42B2C" w:rsidP="00F42B2C">
      <w:pPr>
        <w:spacing w:line="360" w:lineRule="exact"/>
        <w:ind w:leftChars="337" w:left="708" w:firstLine="285"/>
        <w:rPr>
          <w:rFonts w:ascii="メイリオ" w:eastAsia="メイリオ" w:hAnsi="メイリオ" w:cs="メイリオ"/>
          <w:sz w:val="24"/>
        </w:rPr>
      </w:pPr>
    </w:p>
    <w:p w14:paraId="2C94F48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974F611" w14:textId="77777777" w:rsidR="00F42B2C" w:rsidRDefault="00F42B2C" w:rsidP="00F42B2C">
      <w:pPr>
        <w:spacing w:line="360" w:lineRule="exact"/>
        <w:ind w:leftChars="337" w:left="708" w:firstLine="285"/>
        <w:rPr>
          <w:rFonts w:ascii="メイリオ" w:eastAsia="メイリオ" w:hAnsi="メイリオ" w:cs="メイリオ"/>
          <w:sz w:val="24"/>
        </w:rPr>
      </w:pPr>
    </w:p>
    <w:p w14:paraId="4710D805"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C3C1C98"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担当</w:t>
      </w:r>
      <w:r w:rsidRPr="00D67279">
        <w:rPr>
          <w:rFonts w:ascii="メイリオ" w:eastAsia="メイリオ" w:hAnsi="メイリオ" w:cs="メイリオ" w:hint="eastAsia"/>
          <w:sz w:val="24"/>
        </w:rPr>
        <w:t>医師</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5921D8D2" w14:textId="77777777" w:rsidR="00F42B2C" w:rsidRDefault="00F42B2C" w:rsidP="00F42B2C">
      <w:pPr>
        <w:spacing w:line="360" w:lineRule="exact"/>
        <w:ind w:leftChars="337" w:left="708" w:firstLine="285"/>
        <w:rPr>
          <w:rFonts w:ascii="メイリオ" w:eastAsia="メイリオ" w:hAnsi="メイリオ" w:cs="メイリオ"/>
          <w:sz w:val="24"/>
        </w:rPr>
      </w:pPr>
    </w:p>
    <w:p w14:paraId="0287D5D2" w14:textId="77777777" w:rsidR="00F42B2C" w:rsidRDefault="00F42B2C" w:rsidP="00F42B2C">
      <w:pPr>
        <w:spacing w:line="360" w:lineRule="exact"/>
        <w:ind w:leftChars="337" w:left="708" w:firstLine="285"/>
        <w:rPr>
          <w:rFonts w:ascii="メイリオ" w:eastAsia="メイリオ" w:hAnsi="メイリオ" w:cs="メイリオ"/>
          <w:sz w:val="24"/>
        </w:rPr>
      </w:pPr>
    </w:p>
    <w:p w14:paraId="3022917D" w14:textId="77777777"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393424BB" w14:textId="77777777" w:rsidR="00F42B2C" w:rsidRDefault="00F42B2C" w:rsidP="00F42B2C">
      <w:pPr>
        <w:spacing w:line="360" w:lineRule="exact"/>
        <w:ind w:leftChars="337" w:left="708" w:firstLine="285"/>
        <w:rPr>
          <w:rFonts w:ascii="メイリオ" w:eastAsia="メイリオ" w:hAnsi="メイリオ" w:cs="メイリオ"/>
          <w:sz w:val="24"/>
        </w:rPr>
      </w:pPr>
    </w:p>
    <w:p w14:paraId="2071ECE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4D995080"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r w:rsidRPr="00D67279">
        <w:rPr>
          <w:rFonts w:ascii="メイリオ" w:eastAsia="メイリオ" w:hAnsi="メイリオ" w:cs="メイリオ" w:hint="eastAsia"/>
          <w:sz w:val="24"/>
        </w:rPr>
        <w:t>同意者（本人）</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0DB21366" w14:textId="77777777" w:rsidR="00F42B2C" w:rsidRDefault="00F42B2C" w:rsidP="00F42B2C">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039EDBD1"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00639767" w14:textId="77777777" w:rsidR="00F42B2C" w:rsidRDefault="00F42B2C" w:rsidP="00F42B2C">
      <w:pPr>
        <w:spacing w:line="360" w:lineRule="exact"/>
        <w:jc w:val="center"/>
        <w:rPr>
          <w:rFonts w:ascii="メイリオ" w:eastAsia="メイリオ" w:hAnsi="メイリオ" w:cs="メイリオ"/>
          <w:b/>
          <w:bCs/>
          <w:sz w:val="24"/>
        </w:rPr>
      </w:pPr>
    </w:p>
    <w:p w14:paraId="07B3FFEC" w14:textId="77777777" w:rsidR="00F42B2C" w:rsidRDefault="00F42B2C" w:rsidP="00F42B2C">
      <w:pPr>
        <w:spacing w:line="360" w:lineRule="exact"/>
        <w:jc w:val="center"/>
        <w:rPr>
          <w:rFonts w:ascii="メイリオ" w:eastAsia="メイリオ" w:hAnsi="メイリオ" w:cs="メイリオ"/>
          <w:b/>
          <w:bCs/>
          <w:sz w:val="24"/>
        </w:rPr>
      </w:pPr>
    </w:p>
    <w:p w14:paraId="1F6DA860"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（2</w:t>
      </w:r>
      <w:r w:rsidRPr="00B64D32">
        <w:rPr>
          <w:rFonts w:ascii="メイリオ" w:eastAsia="メイリオ" w:hAnsi="メイリオ" w:cs="メイリオ" w:hint="eastAsia"/>
          <w:b/>
          <w:bCs/>
          <w:color w:val="FF0000"/>
          <w:sz w:val="24"/>
        </w:rPr>
        <w:t>）</w:t>
      </w:r>
      <w:r>
        <w:rPr>
          <w:rFonts w:ascii="メイリオ" w:eastAsia="メイリオ" w:hAnsi="メイリオ" w:cs="メイリオ" w:hint="eastAsia"/>
          <w:b/>
          <w:bCs/>
          <w:color w:val="FF0000"/>
          <w:sz w:val="24"/>
        </w:rPr>
        <w:t>代諾者ありの場合</w:t>
      </w:r>
    </w:p>
    <w:p w14:paraId="2EF5A593"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20DDD34B" w14:textId="67E68E91" w:rsidR="00917A2B" w:rsidRDefault="00917A2B" w:rsidP="00F42B2C">
      <w:pPr>
        <w:spacing w:line="360" w:lineRule="exact"/>
        <w:ind w:leftChars="-134" w:left="-281" w:firstLine="282"/>
        <w:rPr>
          <w:rFonts w:ascii="メイリオ" w:eastAsia="メイリオ" w:hAnsi="メイリオ" w:cs="メイリオ"/>
          <w:bCs/>
          <w:color w:val="FF0000"/>
          <w:sz w:val="24"/>
          <w:u w:val="single"/>
        </w:rPr>
      </w:pPr>
      <w:r w:rsidRPr="00917A2B">
        <w:rPr>
          <w:rFonts w:ascii="メイリオ" w:eastAsia="メイリオ" w:hAnsi="メイリオ" w:cs="メイリオ" w:hint="eastAsia"/>
          <w:bCs/>
          <w:color w:val="FF0000"/>
          <w:sz w:val="24"/>
          <w:u w:val="single"/>
        </w:rPr>
        <w:t xml:space="preserve">研究責任者：　　　　　</w:t>
      </w:r>
      <w:r w:rsidR="00282C69">
        <w:rPr>
          <w:rFonts w:ascii="メイリオ" w:eastAsia="メイリオ" w:hAnsi="メイリオ" w:cs="メイリオ" w:hint="eastAsia"/>
          <w:bCs/>
          <w:color w:val="FF0000"/>
          <w:sz w:val="24"/>
          <w:u w:val="single"/>
        </w:rPr>
        <w:t>殿</w:t>
      </w:r>
    </w:p>
    <w:p w14:paraId="02523007" w14:textId="77777777" w:rsidR="00917A2B" w:rsidRPr="00B64D32" w:rsidRDefault="00917A2B" w:rsidP="00F42B2C">
      <w:pPr>
        <w:spacing w:line="360" w:lineRule="exact"/>
        <w:ind w:leftChars="-134" w:left="-281" w:firstLine="282"/>
        <w:rPr>
          <w:rFonts w:ascii="メイリオ" w:eastAsia="メイリオ" w:hAnsi="メイリオ" w:cs="メイリオ"/>
          <w:b/>
          <w:bCs/>
          <w:color w:val="FF0000"/>
          <w:sz w:val="24"/>
        </w:rPr>
      </w:pPr>
    </w:p>
    <w:p w14:paraId="4CE13019"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75FF19BD"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568B6A56"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D7B36B1" w14:textId="1BA25951" w:rsidR="00F42B2C" w:rsidRDefault="00F42B2C" w:rsidP="00F42B2C">
      <w:pPr>
        <w:spacing w:line="300" w:lineRule="exac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008223D1" w:rsidRPr="008223D1">
        <w:rPr>
          <w:rFonts w:ascii="メイリオ" w:eastAsia="メイリオ" w:hAnsi="メイリオ" w:cs="メイリオ" w:hint="eastAsia"/>
          <w:b/>
          <w:color w:val="FF0000"/>
          <w:sz w:val="24"/>
        </w:rPr>
        <w:t>「</w:t>
      </w:r>
      <w:r w:rsidR="008223D1" w:rsidRPr="008223D1">
        <w:rPr>
          <w:rFonts w:ascii="メイリオ" w:eastAsia="メイリオ" w:hAnsi="メイリオ" w:cs="メイリオ" w:hint="eastAsia"/>
          <w:b/>
          <w:bCs/>
          <w:color w:val="FF0000"/>
          <w:sz w:val="24"/>
        </w:rPr>
        <w:t>研究課題名</w:t>
      </w:r>
      <w:r w:rsidR="008223D1"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3AEDE8C9" w14:textId="77777777" w:rsidR="00F42B2C" w:rsidRDefault="00F42B2C" w:rsidP="00F42B2C">
      <w:pPr>
        <w:spacing w:line="360" w:lineRule="exact"/>
        <w:jc w:val="left"/>
        <w:rPr>
          <w:rFonts w:ascii="メイリオ" w:eastAsia="メイリオ" w:hAnsi="メイリオ" w:cs="メイリオ"/>
          <w:sz w:val="24"/>
        </w:rPr>
      </w:pPr>
    </w:p>
    <w:p w14:paraId="5408419B" w14:textId="77777777" w:rsidR="00F42B2C" w:rsidRDefault="00F42B2C" w:rsidP="00F42B2C">
      <w:pPr>
        <w:spacing w:line="360" w:lineRule="exact"/>
        <w:jc w:val="left"/>
        <w:rPr>
          <w:rFonts w:ascii="メイリオ" w:eastAsia="メイリオ" w:hAnsi="メイリオ" w:cs="メイリオ"/>
          <w:sz w:val="24"/>
        </w:rPr>
        <w:sectPr w:rsidR="00F42B2C" w:rsidSect="007D5910">
          <w:type w:val="continuous"/>
          <w:pgSz w:w="11906" w:h="16838"/>
          <w:pgMar w:top="1701" w:right="424" w:bottom="1418" w:left="851" w:header="851" w:footer="992" w:gutter="0"/>
          <w:cols w:num="2" w:space="141"/>
          <w:docGrid w:type="lines" w:linePitch="360"/>
        </w:sectPr>
      </w:pPr>
    </w:p>
    <w:p w14:paraId="5BC9C84D"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p>
    <w:p w14:paraId="7E282DBD" w14:textId="4A18523D" w:rsidR="00F42B2C" w:rsidRDefault="00F42B2C" w:rsidP="00917A2B">
      <w:pPr>
        <w:spacing w:line="360" w:lineRule="exact"/>
        <w:rPr>
          <w:rFonts w:ascii="メイリオ" w:eastAsia="メイリオ" w:hAnsi="メイリオ" w:cs="メイリオ"/>
          <w:sz w:val="24"/>
        </w:rPr>
      </w:pPr>
    </w:p>
    <w:p w14:paraId="666F9F46" w14:textId="77777777" w:rsidR="00F42B2C" w:rsidRDefault="00F42B2C" w:rsidP="00917A2B">
      <w:pPr>
        <w:spacing w:line="360" w:lineRule="exact"/>
        <w:rPr>
          <w:rFonts w:ascii="メイリオ" w:eastAsia="メイリオ" w:hAnsi="メイリオ" w:cs="メイリオ"/>
          <w:sz w:val="24"/>
        </w:rPr>
      </w:pPr>
    </w:p>
    <w:p w14:paraId="633E24C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621508A2" w14:textId="77777777" w:rsidR="00F42B2C" w:rsidRDefault="00F42B2C" w:rsidP="00F42B2C">
      <w:pPr>
        <w:spacing w:line="360" w:lineRule="exact"/>
        <w:ind w:leftChars="337" w:left="708" w:firstLine="285"/>
        <w:rPr>
          <w:rFonts w:ascii="メイリオ" w:eastAsia="メイリオ" w:hAnsi="メイリオ" w:cs="メイリオ"/>
          <w:sz w:val="24"/>
        </w:rPr>
      </w:pPr>
    </w:p>
    <w:p w14:paraId="5BF906BE"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7B848355"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担当</w:t>
      </w:r>
      <w:r w:rsidRPr="00D67279">
        <w:rPr>
          <w:rFonts w:ascii="メイリオ" w:eastAsia="メイリオ" w:hAnsi="メイリオ" w:cs="メイリオ" w:hint="eastAsia"/>
          <w:sz w:val="24"/>
        </w:rPr>
        <w:t>医師</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25AF4BB1" w14:textId="77777777" w:rsidR="00F42B2C" w:rsidRDefault="00F42B2C" w:rsidP="00F42B2C">
      <w:pPr>
        <w:spacing w:line="360" w:lineRule="exact"/>
        <w:ind w:leftChars="337" w:left="708" w:firstLine="285"/>
        <w:rPr>
          <w:rFonts w:ascii="メイリオ" w:eastAsia="メイリオ" w:hAnsi="メイリオ" w:cs="メイリオ"/>
          <w:sz w:val="24"/>
        </w:rPr>
      </w:pPr>
    </w:p>
    <w:p w14:paraId="50F789DC" w14:textId="77777777" w:rsidR="00F42B2C" w:rsidRDefault="00F42B2C" w:rsidP="00F42B2C">
      <w:pPr>
        <w:spacing w:line="360" w:lineRule="exact"/>
        <w:ind w:leftChars="337" w:left="708" w:firstLine="285"/>
        <w:rPr>
          <w:rFonts w:ascii="メイリオ" w:eastAsia="メイリオ" w:hAnsi="メイリオ" w:cs="メイリオ"/>
          <w:sz w:val="24"/>
        </w:rPr>
      </w:pPr>
    </w:p>
    <w:p w14:paraId="43709E7B" w14:textId="77777777"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27C9B31" w14:textId="77777777" w:rsidR="00F42B2C" w:rsidRDefault="00F42B2C" w:rsidP="00F42B2C">
      <w:pPr>
        <w:spacing w:line="360" w:lineRule="exact"/>
        <w:ind w:leftChars="337" w:left="708" w:firstLine="285"/>
        <w:rPr>
          <w:rFonts w:ascii="メイリオ" w:eastAsia="メイリオ" w:hAnsi="メイリオ" w:cs="メイリオ"/>
          <w:sz w:val="24"/>
        </w:rPr>
      </w:pPr>
    </w:p>
    <w:p w14:paraId="115A7DB9"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5795CA4B" w14:textId="172FDF8F" w:rsidR="00F42B2C" w:rsidRDefault="00D21A58"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研究参加者</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287E7FE8"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17FDA6E6" w14:textId="77777777" w:rsidR="00F42B2C" w:rsidRPr="00581F2D" w:rsidRDefault="00F42B2C" w:rsidP="00F42B2C">
      <w:pPr>
        <w:spacing w:line="360" w:lineRule="exact"/>
        <w:ind w:leftChars="337" w:left="708" w:firstLineChars="118" w:firstLine="283"/>
        <w:rPr>
          <w:rFonts w:ascii="ＭＳ Ｐ明朝" w:hAnsi="ＭＳ Ｐ明朝"/>
          <w:sz w:val="24"/>
          <w:u w:val="single"/>
        </w:rPr>
      </w:pPr>
    </w:p>
    <w:p w14:paraId="78F88132" w14:textId="22A01C56" w:rsidR="00F42B2C" w:rsidRDefault="00D21A58"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同意者</w:t>
      </w:r>
      <w:r w:rsidR="00F42B2C">
        <w:rPr>
          <w:rFonts w:ascii="メイリオ" w:eastAsia="メイリオ" w:hAnsi="メイリオ" w:cs="メイリオ" w:hint="eastAsia"/>
          <w:sz w:val="24"/>
        </w:rPr>
        <w:t>（代諾者</w:t>
      </w:r>
      <w:r w:rsidR="00F42B2C" w:rsidRPr="00D67279">
        <w:rPr>
          <w:rFonts w:ascii="メイリオ" w:eastAsia="メイリオ" w:hAnsi="メイリオ" w:cs="メイリオ" w:hint="eastAsia"/>
          <w:sz w:val="24"/>
        </w:rPr>
        <w:t>）</w:t>
      </w:r>
      <w:r w:rsidR="00F42B2C">
        <w:rPr>
          <w:rFonts w:ascii="メイリオ" w:eastAsia="メイリオ" w:hAnsi="メイリオ" w:cs="メイリオ" w:hint="eastAsia"/>
          <w:sz w:val="24"/>
        </w:rPr>
        <w:t>：</w:t>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sidRPr="00D67279">
        <w:rPr>
          <w:rFonts w:ascii="メイリオ" w:eastAsia="メイリオ" w:hAnsi="メイリオ" w:cs="メイリオ" w:hint="eastAsia"/>
          <w:sz w:val="24"/>
          <w:u w:val="single"/>
        </w:rPr>
        <w:tab/>
      </w:r>
      <w:r w:rsidR="00F42B2C">
        <w:rPr>
          <w:rFonts w:ascii="メイリオ" w:eastAsia="メイリオ" w:hAnsi="メイリオ" w:cs="メイリオ" w:hint="eastAsia"/>
          <w:sz w:val="24"/>
          <w:u w:val="single"/>
        </w:rPr>
        <w:t xml:space="preserve">　　　　　</w:t>
      </w:r>
      <w:r w:rsidR="00F42B2C" w:rsidRPr="00D67279">
        <w:rPr>
          <w:rFonts w:ascii="メイリオ" w:eastAsia="メイリオ" w:hAnsi="メイリオ" w:cs="メイリオ" w:hint="eastAsia"/>
          <w:sz w:val="24"/>
          <w:u w:val="single"/>
        </w:rPr>
        <w:tab/>
      </w:r>
    </w:p>
    <w:p w14:paraId="70814B7B"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2B399250" w14:textId="77777777" w:rsidR="00F42B2C" w:rsidRDefault="00F42B2C" w:rsidP="00F42B2C">
      <w:pPr>
        <w:spacing w:line="360" w:lineRule="exact"/>
        <w:ind w:leftChars="337" w:left="708" w:firstLineChars="118" w:firstLine="283"/>
        <w:rPr>
          <w:rFonts w:ascii="メイリオ" w:eastAsia="メイリオ" w:hAnsi="メイリオ" w:cs="メイリオ"/>
          <w:sz w:val="24"/>
          <w:u w:val="single"/>
        </w:rPr>
      </w:pPr>
      <w:r>
        <w:rPr>
          <w:rFonts w:ascii="メイリオ" w:eastAsia="メイリオ" w:hAnsi="メイリオ" w:cs="メイリオ" w:hint="eastAsia"/>
          <w:sz w:val="24"/>
        </w:rPr>
        <w:t xml:space="preserve">　　　　　　　　　　　　　　　本人との関係：</w:t>
      </w:r>
      <w:r w:rsidRPr="006258DC">
        <w:rPr>
          <w:rFonts w:ascii="メイリオ" w:eastAsia="メイリオ" w:hAnsi="メイリオ" w:cs="メイリオ" w:hint="eastAsia"/>
          <w:sz w:val="24"/>
          <w:u w:val="single"/>
        </w:rPr>
        <w:t xml:space="preserve">　　　　　　　　　</w:t>
      </w:r>
    </w:p>
    <w:p w14:paraId="11585270" w14:textId="085F4C6F" w:rsidR="00F42B2C" w:rsidRPr="00917A2B" w:rsidRDefault="00F42B2C" w:rsidP="00917A2B">
      <w:pPr>
        <w:ind w:left="1890" w:hangingChars="1050" w:hanging="1890"/>
        <w:rPr>
          <w:rFonts w:ascii="メイリオ" w:eastAsia="メイリオ" w:hAnsi="メイリオ" w:cs="メイリオ"/>
          <w:sz w:val="18"/>
          <w:szCs w:val="18"/>
        </w:rPr>
      </w:pPr>
      <w:r w:rsidRPr="006258DC">
        <w:rPr>
          <w:rFonts w:ascii="メイリオ" w:eastAsia="メイリオ" w:hAnsi="メイリオ" w:cs="メイリオ" w:hint="eastAsia"/>
          <w:sz w:val="18"/>
          <w:szCs w:val="18"/>
        </w:rPr>
        <w:t>未成年者の代諾者が同意される場合、ご本人が１</w:t>
      </w:r>
      <w:r w:rsidR="00917A2B">
        <w:rPr>
          <w:rFonts w:ascii="メイリオ" w:eastAsia="メイリオ" w:hAnsi="メイリオ" w:cs="メイリオ" w:hint="eastAsia"/>
          <w:sz w:val="18"/>
          <w:szCs w:val="18"/>
        </w:rPr>
        <w:t>５歳以上である場合は、本人及び代諾者が共に署名を行ってください</w:t>
      </w:r>
    </w:p>
    <w:p w14:paraId="045F596C" w14:textId="77777777" w:rsidR="00F42B2C" w:rsidRPr="006258DC" w:rsidRDefault="00F42B2C" w:rsidP="00F42B2C">
      <w:pPr>
        <w:widowControl/>
        <w:jc w:val="left"/>
        <w:rPr>
          <w:rFonts w:ascii="メイリオ" w:eastAsia="メイリオ" w:hAnsi="メイリオ" w:cs="メイリオ"/>
          <w:sz w:val="24"/>
        </w:rPr>
      </w:pPr>
      <w:r>
        <w:rPr>
          <w:rFonts w:ascii="メイリオ" w:eastAsia="メイリオ" w:hAnsi="メイリオ" w:cs="メイリオ"/>
          <w:sz w:val="24"/>
        </w:rPr>
        <w:br w:type="page"/>
      </w:r>
    </w:p>
    <w:p w14:paraId="58F649B1" w14:textId="77777777" w:rsidR="00F42B2C" w:rsidRPr="00131B63" w:rsidRDefault="00F42B2C" w:rsidP="00F42B2C">
      <w:pPr>
        <w:spacing w:line="300" w:lineRule="exact"/>
        <w:jc w:val="center"/>
        <w:rPr>
          <w:rFonts w:ascii="メイリオ" w:eastAsia="メイリオ" w:hAnsi="メイリオ" w:cs="メイリオ"/>
          <w:b/>
          <w:bCs/>
          <w:sz w:val="26"/>
          <w:szCs w:val="26"/>
        </w:rPr>
      </w:pPr>
      <w:r>
        <w:rPr>
          <w:rFonts w:ascii="メイリオ" w:eastAsia="メイリオ" w:hAnsi="メイリオ" w:cs="メイリオ" w:hint="eastAsia"/>
          <w:b/>
          <w:bCs/>
          <w:sz w:val="26"/>
          <w:szCs w:val="26"/>
        </w:rPr>
        <w:lastRenderedPageBreak/>
        <w:t>＊＊＊＊＊＊＊＊</w:t>
      </w:r>
      <w:r w:rsidRPr="008223D1">
        <w:rPr>
          <w:rFonts w:ascii="メイリオ" w:eastAsia="メイリオ" w:hAnsi="メイリオ" w:cs="メイリオ" w:hint="eastAsia"/>
          <w:b/>
          <w:bCs/>
          <w:color w:val="FF0000"/>
          <w:sz w:val="26"/>
          <w:szCs w:val="26"/>
        </w:rPr>
        <w:t>研究課題名</w:t>
      </w:r>
      <w:r>
        <w:rPr>
          <w:rFonts w:ascii="メイリオ" w:eastAsia="メイリオ" w:hAnsi="メイリオ" w:cs="メイリオ" w:hint="eastAsia"/>
          <w:b/>
          <w:bCs/>
          <w:sz w:val="26"/>
          <w:szCs w:val="26"/>
        </w:rPr>
        <w:t>＊＊＊＊＊＊＊＊</w:t>
      </w:r>
    </w:p>
    <w:p w14:paraId="7B75F3BF" w14:textId="77777777" w:rsidR="00F42B2C" w:rsidRDefault="00F42B2C" w:rsidP="00F42B2C">
      <w:pPr>
        <w:spacing w:line="360" w:lineRule="exact"/>
        <w:jc w:val="center"/>
        <w:rPr>
          <w:rFonts w:ascii="メイリオ" w:eastAsia="メイリオ" w:hAnsi="メイリオ" w:cs="メイリオ"/>
          <w:b/>
          <w:bCs/>
          <w:sz w:val="24"/>
        </w:rPr>
      </w:pPr>
    </w:p>
    <w:p w14:paraId="7714EE87" w14:textId="77777777" w:rsidR="00F42B2C" w:rsidRDefault="00F42B2C" w:rsidP="00F42B2C">
      <w:pPr>
        <w:spacing w:line="360" w:lineRule="exact"/>
        <w:jc w:val="center"/>
        <w:rPr>
          <w:rFonts w:ascii="メイリオ" w:eastAsia="メイリオ" w:hAnsi="メイリオ" w:cs="メイリオ"/>
          <w:b/>
          <w:bCs/>
          <w:sz w:val="24"/>
        </w:rPr>
      </w:pPr>
    </w:p>
    <w:p w14:paraId="790FB2E4" w14:textId="77777777" w:rsidR="00F42B2C" w:rsidRDefault="00F42B2C" w:rsidP="00F42B2C">
      <w:pPr>
        <w:spacing w:line="360" w:lineRule="exact"/>
        <w:ind w:leftChars="-134" w:left="-281" w:firstLine="282"/>
        <w:rPr>
          <w:rFonts w:ascii="メイリオ" w:eastAsia="メイリオ" w:hAnsi="メイリオ" w:cs="メイリオ"/>
          <w:b/>
          <w:bCs/>
          <w:color w:val="FF0000"/>
          <w:sz w:val="24"/>
        </w:rPr>
      </w:pPr>
      <w:r>
        <w:rPr>
          <w:rFonts w:ascii="メイリオ" w:eastAsia="メイリオ" w:hAnsi="メイリオ" w:cs="メイリオ" w:hint="eastAsia"/>
          <w:b/>
          <w:bCs/>
          <w:color w:val="FF0000"/>
          <w:sz w:val="24"/>
        </w:rPr>
        <w:t>（3</w:t>
      </w:r>
      <w:r w:rsidRPr="00B64D32">
        <w:rPr>
          <w:rFonts w:ascii="メイリオ" w:eastAsia="メイリオ" w:hAnsi="メイリオ" w:cs="メイリオ" w:hint="eastAsia"/>
          <w:b/>
          <w:bCs/>
          <w:color w:val="FF0000"/>
          <w:sz w:val="24"/>
        </w:rPr>
        <w:t>）</w:t>
      </w:r>
      <w:r>
        <w:rPr>
          <w:rFonts w:ascii="メイリオ" w:eastAsia="メイリオ" w:hAnsi="メイリオ" w:cs="メイリオ" w:hint="eastAsia"/>
          <w:b/>
          <w:bCs/>
          <w:color w:val="FF0000"/>
          <w:sz w:val="24"/>
        </w:rPr>
        <w:t>代筆者ありの場合</w:t>
      </w:r>
    </w:p>
    <w:p w14:paraId="5A6FF2D1" w14:textId="77777777" w:rsidR="00917A2B" w:rsidRDefault="00917A2B" w:rsidP="00F42B2C">
      <w:pPr>
        <w:spacing w:line="360" w:lineRule="exact"/>
        <w:ind w:leftChars="-134" w:left="-281" w:firstLine="282"/>
        <w:rPr>
          <w:rFonts w:ascii="メイリオ" w:eastAsia="メイリオ" w:hAnsi="メイリオ" w:cs="メイリオ"/>
          <w:b/>
          <w:bCs/>
          <w:color w:val="FF0000"/>
          <w:sz w:val="24"/>
        </w:rPr>
      </w:pPr>
    </w:p>
    <w:p w14:paraId="13C314B8" w14:textId="12F84E09" w:rsidR="00917A2B" w:rsidRPr="00B64D32" w:rsidRDefault="00917A2B" w:rsidP="00F42B2C">
      <w:pPr>
        <w:spacing w:line="360" w:lineRule="exact"/>
        <w:ind w:leftChars="-134" w:left="-281" w:firstLine="282"/>
        <w:rPr>
          <w:rFonts w:ascii="メイリオ" w:eastAsia="メイリオ" w:hAnsi="メイリオ" w:cs="メイリオ"/>
          <w:b/>
          <w:bCs/>
          <w:color w:val="FF0000"/>
          <w:sz w:val="24"/>
        </w:rPr>
      </w:pPr>
      <w:r w:rsidRPr="00917A2B">
        <w:rPr>
          <w:rFonts w:ascii="メイリオ" w:eastAsia="メイリオ" w:hAnsi="メイリオ" w:cs="メイリオ" w:hint="eastAsia"/>
          <w:bCs/>
          <w:color w:val="FF0000"/>
          <w:sz w:val="24"/>
          <w:u w:val="single"/>
        </w:rPr>
        <w:t xml:space="preserve">研究責任者：　　　　　</w:t>
      </w:r>
      <w:r w:rsidR="00282C69">
        <w:rPr>
          <w:rFonts w:ascii="メイリオ" w:eastAsia="メイリオ" w:hAnsi="メイリオ" w:cs="メイリオ" w:hint="eastAsia"/>
          <w:bCs/>
          <w:color w:val="FF0000"/>
          <w:sz w:val="24"/>
          <w:u w:val="single"/>
        </w:rPr>
        <w:t>殿</w:t>
      </w:r>
    </w:p>
    <w:p w14:paraId="6A4ECCC9" w14:textId="77777777" w:rsidR="00F42B2C" w:rsidRDefault="00F42B2C" w:rsidP="00F42B2C">
      <w:pPr>
        <w:spacing w:line="360" w:lineRule="exact"/>
        <w:ind w:leftChars="337" w:left="708" w:firstLine="1"/>
        <w:rPr>
          <w:rFonts w:ascii="メイリオ" w:eastAsia="メイリオ" w:hAnsi="メイリオ" w:cs="メイリオ"/>
          <w:b/>
          <w:bCs/>
          <w:sz w:val="24"/>
        </w:rPr>
      </w:pPr>
    </w:p>
    <w:p w14:paraId="6C1333E0" w14:textId="77777777" w:rsidR="00F42B2C" w:rsidRDefault="00F42B2C" w:rsidP="00F42B2C">
      <w:pPr>
        <w:spacing w:line="360" w:lineRule="exact"/>
        <w:ind w:leftChars="337" w:left="708" w:firstLineChars="800" w:firstLine="2880"/>
        <w:rPr>
          <w:rFonts w:ascii="メイリオ" w:eastAsia="メイリオ" w:hAnsi="メイリオ" w:cs="メイリオ"/>
          <w:b/>
          <w:bCs/>
          <w:sz w:val="36"/>
          <w:szCs w:val="36"/>
        </w:rPr>
      </w:pPr>
      <w:r w:rsidRPr="00D67279">
        <w:rPr>
          <w:rFonts w:ascii="メイリオ" w:eastAsia="メイリオ" w:hAnsi="メイリオ" w:cs="メイリオ" w:hint="eastAsia"/>
          <w:b/>
          <w:bCs/>
          <w:sz w:val="36"/>
          <w:szCs w:val="36"/>
        </w:rPr>
        <w:t>同　意　書</w:t>
      </w:r>
    </w:p>
    <w:p w14:paraId="37BA180E" w14:textId="77777777" w:rsidR="00F42B2C" w:rsidRDefault="00F42B2C" w:rsidP="00F42B2C">
      <w:pPr>
        <w:spacing w:line="360" w:lineRule="exact"/>
        <w:ind w:leftChars="337" w:left="708" w:firstLine="1"/>
        <w:jc w:val="center"/>
        <w:rPr>
          <w:rFonts w:ascii="メイリオ" w:eastAsia="メイリオ" w:hAnsi="メイリオ" w:cs="メイリオ"/>
          <w:b/>
          <w:bCs/>
          <w:sz w:val="36"/>
          <w:szCs w:val="36"/>
        </w:rPr>
      </w:pPr>
    </w:p>
    <w:p w14:paraId="79399857" w14:textId="77777777" w:rsidR="00F42B2C" w:rsidRPr="00D67279" w:rsidRDefault="00F42B2C" w:rsidP="00F42B2C">
      <w:pPr>
        <w:spacing w:line="360" w:lineRule="exact"/>
        <w:ind w:leftChars="337" w:left="708" w:firstLine="1"/>
        <w:jc w:val="center"/>
        <w:rPr>
          <w:rFonts w:ascii="メイリオ" w:eastAsia="メイリオ" w:hAnsi="メイリオ" w:cs="メイリオ"/>
          <w:b/>
          <w:bCs/>
          <w:sz w:val="36"/>
          <w:szCs w:val="36"/>
        </w:rPr>
      </w:pPr>
    </w:p>
    <w:p w14:paraId="319637D8" w14:textId="77777777" w:rsidR="00F42B2C" w:rsidRDefault="00F42B2C" w:rsidP="00F42B2C">
      <w:pPr>
        <w:spacing w:line="300" w:lineRule="exac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r w:rsidRPr="00D67279">
        <w:rPr>
          <w:rFonts w:ascii="メイリオ" w:eastAsia="メイリオ" w:hAnsi="メイリオ" w:cs="メイリオ" w:hint="eastAsia"/>
          <w:sz w:val="24"/>
        </w:rPr>
        <w:t xml:space="preserve">　私は、</w:t>
      </w:r>
      <w:r w:rsidRPr="008223D1">
        <w:rPr>
          <w:rFonts w:ascii="メイリオ" w:eastAsia="メイリオ" w:hAnsi="メイリオ" w:cs="メイリオ" w:hint="eastAsia"/>
          <w:b/>
          <w:color w:val="FF0000"/>
          <w:sz w:val="24"/>
        </w:rPr>
        <w:t>「</w:t>
      </w:r>
      <w:r w:rsidRPr="008223D1">
        <w:rPr>
          <w:rFonts w:ascii="メイリオ" w:eastAsia="メイリオ" w:hAnsi="メイリオ" w:cs="メイリオ" w:hint="eastAsia"/>
          <w:b/>
          <w:bCs/>
          <w:color w:val="FF0000"/>
          <w:sz w:val="24"/>
        </w:rPr>
        <w:t>研究課題名</w:t>
      </w:r>
      <w:r w:rsidRPr="008223D1">
        <w:rPr>
          <w:rFonts w:ascii="メイリオ" w:eastAsia="メイリオ" w:hAnsi="メイリオ" w:cs="メイリオ" w:hint="eastAsia"/>
          <w:b/>
          <w:color w:val="FF0000"/>
          <w:sz w:val="24"/>
        </w:rPr>
        <w:t>」</w:t>
      </w:r>
      <w:r w:rsidRPr="00D67279">
        <w:rPr>
          <w:rFonts w:ascii="メイリオ" w:eastAsia="メイリオ" w:hAnsi="メイリオ" w:cs="メイリオ" w:hint="eastAsia"/>
          <w:sz w:val="24"/>
        </w:rPr>
        <w:t>の実施計画について、事前に十分な説明を受け、本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への参加は自由意思で決めることができること、不参加であっても不利益のないこと、いつでも参加の取り消しができること、プライバシーが保たれること及び本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の結果が公表されることなどを理解した上で、本</w:t>
      </w:r>
      <w:r>
        <w:rPr>
          <w:rFonts w:ascii="メイリオ" w:eastAsia="メイリオ" w:hAnsi="メイリオ" w:cs="メイリオ" w:hint="eastAsia"/>
          <w:sz w:val="24"/>
        </w:rPr>
        <w:t>研究</w:t>
      </w:r>
      <w:r w:rsidRPr="00D67279">
        <w:rPr>
          <w:rFonts w:ascii="メイリオ" w:eastAsia="メイリオ" w:hAnsi="メイリオ" w:cs="メイリオ" w:hint="eastAsia"/>
          <w:sz w:val="24"/>
        </w:rPr>
        <w:t xml:space="preserve">に参加することに同意いたします。　</w:t>
      </w:r>
    </w:p>
    <w:p w14:paraId="6AE92538" w14:textId="77777777" w:rsidR="00F42B2C" w:rsidRDefault="00F42B2C" w:rsidP="00F42B2C">
      <w:pPr>
        <w:spacing w:line="360" w:lineRule="exact"/>
        <w:jc w:val="left"/>
        <w:rPr>
          <w:rFonts w:ascii="メイリオ" w:eastAsia="メイリオ" w:hAnsi="メイリオ" w:cs="メイリオ"/>
          <w:sz w:val="24"/>
        </w:rPr>
      </w:pPr>
    </w:p>
    <w:p w14:paraId="0D45C7B0" w14:textId="77777777" w:rsidR="00F42B2C" w:rsidRDefault="00F42B2C" w:rsidP="00F42B2C">
      <w:pPr>
        <w:spacing w:line="360" w:lineRule="exact"/>
        <w:jc w:val="left"/>
        <w:rPr>
          <w:rFonts w:ascii="メイリオ" w:eastAsia="メイリオ" w:hAnsi="メイリオ" w:cs="メイリオ"/>
          <w:sz w:val="24"/>
        </w:rPr>
        <w:sectPr w:rsidR="00F42B2C" w:rsidSect="007D5910">
          <w:type w:val="continuous"/>
          <w:pgSz w:w="11906" w:h="16838"/>
          <w:pgMar w:top="1701" w:right="424" w:bottom="1418" w:left="851" w:header="851" w:footer="992" w:gutter="0"/>
          <w:cols w:num="2" w:space="141"/>
          <w:docGrid w:type="lines" w:linePitch="360"/>
        </w:sectPr>
      </w:pPr>
    </w:p>
    <w:p w14:paraId="490A659B" w14:textId="77777777" w:rsidR="00F42B2C" w:rsidRDefault="00F42B2C" w:rsidP="00F42B2C">
      <w:pPr>
        <w:spacing w:line="360" w:lineRule="exact"/>
        <w:ind w:leftChars="202" w:left="424"/>
        <w:jc w:val="left"/>
        <w:rPr>
          <w:rFonts w:ascii="メイリオ" w:eastAsia="メイリオ" w:hAnsi="メイリオ" w:cs="メイリオ"/>
          <w:sz w:val="24"/>
        </w:rPr>
        <w:sectPr w:rsidR="00F42B2C" w:rsidSect="007D5910">
          <w:type w:val="continuous"/>
          <w:pgSz w:w="11906" w:h="16838"/>
          <w:pgMar w:top="1701" w:right="991" w:bottom="1418" w:left="1418" w:header="851" w:footer="992" w:gutter="0"/>
          <w:cols w:space="425"/>
          <w:docGrid w:type="lines" w:linePitch="360"/>
        </w:sectPr>
      </w:pPr>
    </w:p>
    <w:p w14:paraId="2EE8CDC4" w14:textId="77777777" w:rsidR="00F42B2C" w:rsidRDefault="00F42B2C" w:rsidP="00F42B2C">
      <w:pPr>
        <w:spacing w:line="360" w:lineRule="exact"/>
        <w:jc w:val="left"/>
        <w:rPr>
          <w:rFonts w:ascii="メイリオ" w:eastAsia="メイリオ" w:hAnsi="メイリオ" w:cs="メイリオ"/>
          <w:sz w:val="24"/>
        </w:rPr>
      </w:pPr>
    </w:p>
    <w:p w14:paraId="5C58CCA9" w14:textId="08E16625" w:rsidR="00F42B2C" w:rsidRDefault="00F42B2C" w:rsidP="00917A2B">
      <w:pPr>
        <w:spacing w:line="360" w:lineRule="exact"/>
        <w:rPr>
          <w:rFonts w:ascii="メイリオ" w:eastAsia="メイリオ" w:hAnsi="メイリオ" w:cs="メイリオ"/>
          <w:sz w:val="24"/>
        </w:rPr>
      </w:pPr>
    </w:p>
    <w:p w14:paraId="55B04C28" w14:textId="77777777" w:rsidR="00F42B2C" w:rsidRDefault="00F42B2C" w:rsidP="00F42B2C">
      <w:pPr>
        <w:spacing w:line="360" w:lineRule="exact"/>
        <w:ind w:leftChars="337" w:left="708" w:firstLine="285"/>
        <w:rPr>
          <w:rFonts w:ascii="メイリオ" w:eastAsia="メイリオ" w:hAnsi="メイリオ" w:cs="メイリオ"/>
          <w:sz w:val="24"/>
        </w:rPr>
      </w:pPr>
    </w:p>
    <w:p w14:paraId="67666F6C"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説明</w:t>
      </w:r>
      <w:r w:rsidRPr="00D67279">
        <w:rPr>
          <w:rFonts w:ascii="メイリオ" w:eastAsia="メイリオ" w:hAnsi="メイリオ" w:cs="メイリオ" w:hint="eastAsia"/>
          <w:sz w:val="24"/>
        </w:rPr>
        <w:t>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5FCD7AB8" w14:textId="77777777" w:rsidR="00F42B2C" w:rsidRDefault="00F42B2C" w:rsidP="00F42B2C">
      <w:pPr>
        <w:spacing w:line="360" w:lineRule="exact"/>
        <w:ind w:leftChars="337" w:left="708" w:firstLine="285"/>
        <w:rPr>
          <w:rFonts w:ascii="メイリオ" w:eastAsia="メイリオ" w:hAnsi="メイリオ" w:cs="メイリオ"/>
          <w:sz w:val="24"/>
        </w:rPr>
      </w:pPr>
    </w:p>
    <w:p w14:paraId="68E9C1AD" w14:textId="77777777" w:rsidR="00F42B2C" w:rsidRPr="00580E3E" w:rsidRDefault="00F42B2C" w:rsidP="00F42B2C">
      <w:pPr>
        <w:spacing w:line="360" w:lineRule="exact"/>
        <w:ind w:leftChars="337" w:left="708" w:firstLine="285"/>
        <w:rPr>
          <w:rFonts w:ascii="メイリオ" w:eastAsia="メイリオ" w:hAnsi="メイリオ" w:cs="メイリオ"/>
          <w:sz w:val="24"/>
        </w:rPr>
      </w:pPr>
    </w:p>
    <w:p w14:paraId="6AB80C12" w14:textId="77777777" w:rsidR="00F42B2C" w:rsidRPr="00D67279"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担当</w:t>
      </w:r>
      <w:r w:rsidRPr="00D67279">
        <w:rPr>
          <w:rFonts w:ascii="メイリオ" w:eastAsia="メイリオ" w:hAnsi="メイリオ" w:cs="メイリオ" w:hint="eastAsia"/>
          <w:sz w:val="24"/>
        </w:rPr>
        <w:t>医師</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31B402E7" w14:textId="77777777" w:rsidR="00F42B2C" w:rsidRDefault="00F42B2C" w:rsidP="00F42B2C">
      <w:pPr>
        <w:spacing w:line="360" w:lineRule="exact"/>
        <w:ind w:leftChars="337" w:left="708" w:firstLine="285"/>
        <w:rPr>
          <w:rFonts w:ascii="メイリオ" w:eastAsia="メイリオ" w:hAnsi="メイリオ" w:cs="メイリオ"/>
          <w:sz w:val="24"/>
        </w:rPr>
      </w:pPr>
    </w:p>
    <w:p w14:paraId="61E03521" w14:textId="77777777" w:rsidR="00F42B2C" w:rsidRDefault="00F42B2C" w:rsidP="00F42B2C">
      <w:pPr>
        <w:spacing w:line="360" w:lineRule="exact"/>
        <w:ind w:leftChars="337" w:left="708" w:firstLine="285"/>
        <w:rPr>
          <w:rFonts w:ascii="メイリオ" w:eastAsia="メイリオ" w:hAnsi="メイリオ" w:cs="メイリオ"/>
          <w:sz w:val="24"/>
        </w:rPr>
      </w:pPr>
    </w:p>
    <w:p w14:paraId="71630B53" w14:textId="77777777" w:rsidR="00F42B2C" w:rsidRDefault="00F42B2C" w:rsidP="00F42B2C">
      <w:pPr>
        <w:spacing w:line="360" w:lineRule="exact"/>
        <w:ind w:leftChars="337" w:left="708" w:firstLine="285"/>
        <w:rPr>
          <w:rFonts w:ascii="メイリオ" w:eastAsia="メイリオ" w:hAnsi="メイリオ" w:cs="メイリオ"/>
          <w:sz w:val="24"/>
        </w:rPr>
      </w:pPr>
      <w:r>
        <w:rPr>
          <w:rFonts w:ascii="メイリオ" w:eastAsia="メイリオ" w:hAnsi="メイリオ" w:cs="メイリオ" w:hint="eastAsia"/>
          <w:sz w:val="24"/>
        </w:rPr>
        <w:t>同意年月日：</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年</w:t>
      </w:r>
      <w:r w:rsidRPr="00D67279">
        <w:rPr>
          <w:rFonts w:ascii="メイリオ" w:eastAsia="メイリオ" w:hAnsi="メイリオ" w:cs="メイリオ" w:hint="eastAsia"/>
          <w:sz w:val="24"/>
          <w:u w:val="single"/>
        </w:rPr>
        <w:t xml:space="preserve">　　</w:t>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月</w:t>
      </w:r>
      <w:r w:rsidRPr="00D67279">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rPr>
        <w:t>日</w:t>
      </w:r>
    </w:p>
    <w:p w14:paraId="7FB67545" w14:textId="77777777" w:rsidR="00F42B2C" w:rsidRDefault="00F42B2C" w:rsidP="00F42B2C">
      <w:pPr>
        <w:spacing w:line="360" w:lineRule="exact"/>
        <w:ind w:leftChars="337" w:left="708" w:firstLine="285"/>
        <w:rPr>
          <w:rFonts w:ascii="メイリオ" w:eastAsia="メイリオ" w:hAnsi="メイリオ" w:cs="メイリオ"/>
          <w:sz w:val="24"/>
        </w:rPr>
      </w:pPr>
    </w:p>
    <w:p w14:paraId="15BDDDAB" w14:textId="77777777" w:rsidR="00F42B2C" w:rsidRPr="00D67279" w:rsidRDefault="00F42B2C" w:rsidP="00F42B2C">
      <w:pPr>
        <w:spacing w:line="360" w:lineRule="exact"/>
        <w:ind w:leftChars="337" w:left="708" w:firstLine="285"/>
        <w:rPr>
          <w:rFonts w:ascii="メイリオ" w:eastAsia="メイリオ" w:hAnsi="メイリオ" w:cs="メイリオ"/>
          <w:sz w:val="24"/>
        </w:rPr>
      </w:pPr>
    </w:p>
    <w:p w14:paraId="2FED9781"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r w:rsidRPr="00D67279">
        <w:rPr>
          <w:rFonts w:ascii="メイリオ" w:eastAsia="メイリオ" w:hAnsi="メイリオ" w:cs="メイリオ" w:hint="eastAsia"/>
          <w:sz w:val="24"/>
        </w:rPr>
        <w:t>同意者（本人）</w:t>
      </w:r>
      <w:r>
        <w:rPr>
          <w:rFonts w:ascii="メイリオ" w:eastAsia="メイリオ" w:hAnsi="メイリオ" w:cs="メイリオ" w:hint="eastAsia"/>
          <w:sz w:val="24"/>
        </w:rPr>
        <w:t>：</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48D9F40C"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p>
    <w:p w14:paraId="6C74556F" w14:textId="77777777" w:rsidR="00F42B2C" w:rsidRDefault="00F42B2C" w:rsidP="00F42B2C">
      <w:pPr>
        <w:spacing w:line="360" w:lineRule="exact"/>
        <w:ind w:leftChars="337" w:left="708" w:firstLineChars="118" w:firstLine="260"/>
        <w:rPr>
          <w:rFonts w:ascii="メイリオ" w:eastAsia="メイリオ" w:hAnsi="メイリオ" w:cs="メイリオ"/>
          <w:sz w:val="22"/>
          <w:szCs w:val="22"/>
        </w:rPr>
      </w:pPr>
      <w:r w:rsidRPr="006258DC">
        <w:rPr>
          <w:rFonts w:ascii="メイリオ" w:eastAsia="メイリオ" w:hAnsi="メイリオ" w:cs="メイリオ" w:hint="eastAsia"/>
          <w:sz w:val="22"/>
          <w:szCs w:val="22"/>
        </w:rPr>
        <w:t>本人は自署ができないため、本人の意思を確認して私が署名を代筆しました</w:t>
      </w:r>
      <w:r>
        <w:rPr>
          <w:rFonts w:ascii="メイリオ" w:eastAsia="メイリオ" w:hAnsi="メイリオ" w:cs="メイリオ" w:hint="eastAsia"/>
          <w:sz w:val="22"/>
          <w:szCs w:val="22"/>
        </w:rPr>
        <w:t>。</w:t>
      </w:r>
    </w:p>
    <w:p w14:paraId="45FE84CD" w14:textId="77777777" w:rsidR="00F42B2C" w:rsidRDefault="00F42B2C" w:rsidP="00F42B2C">
      <w:pPr>
        <w:spacing w:line="360" w:lineRule="exact"/>
        <w:ind w:leftChars="337" w:left="708" w:firstLineChars="118" w:firstLine="260"/>
        <w:rPr>
          <w:rFonts w:ascii="メイリオ" w:eastAsia="メイリオ" w:hAnsi="メイリオ" w:cs="メイリオ"/>
          <w:sz w:val="22"/>
          <w:szCs w:val="22"/>
        </w:rPr>
      </w:pPr>
    </w:p>
    <w:p w14:paraId="50398184" w14:textId="77777777" w:rsidR="00F42B2C" w:rsidRPr="006258DC" w:rsidRDefault="00F42B2C" w:rsidP="00F42B2C">
      <w:pPr>
        <w:spacing w:line="360" w:lineRule="exact"/>
        <w:ind w:leftChars="337" w:left="708" w:firstLineChars="118" w:firstLine="260"/>
        <w:rPr>
          <w:rFonts w:ascii="メイリオ" w:eastAsia="メイリオ" w:hAnsi="メイリオ" w:cs="メイリオ"/>
          <w:sz w:val="22"/>
          <w:szCs w:val="22"/>
        </w:rPr>
      </w:pPr>
    </w:p>
    <w:p w14:paraId="492A8503" w14:textId="77777777" w:rsidR="00F42B2C" w:rsidRDefault="00F42B2C" w:rsidP="00F42B2C">
      <w:pPr>
        <w:spacing w:line="360" w:lineRule="exact"/>
        <w:ind w:leftChars="337" w:left="708" w:firstLineChars="118" w:firstLine="283"/>
        <w:rPr>
          <w:rFonts w:ascii="メイリオ" w:eastAsia="メイリオ" w:hAnsi="メイリオ" w:cs="メイリオ"/>
          <w:sz w:val="24"/>
        </w:rPr>
      </w:pPr>
      <w:r>
        <w:rPr>
          <w:rFonts w:ascii="メイリオ" w:eastAsia="メイリオ" w:hAnsi="メイリオ" w:cs="メイリオ" w:hint="eastAsia"/>
          <w:sz w:val="24"/>
        </w:rPr>
        <w:t>代筆者：</w:t>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sidRPr="00D67279">
        <w:rPr>
          <w:rFonts w:ascii="メイリオ" w:eastAsia="メイリオ" w:hAnsi="メイリオ" w:cs="メイリオ" w:hint="eastAsia"/>
          <w:sz w:val="24"/>
          <w:u w:val="single"/>
        </w:rPr>
        <w:tab/>
      </w:r>
      <w:r>
        <w:rPr>
          <w:rFonts w:ascii="メイリオ" w:eastAsia="メイリオ" w:hAnsi="メイリオ" w:cs="メイリオ" w:hint="eastAsia"/>
          <w:sz w:val="24"/>
          <w:u w:val="single"/>
        </w:rPr>
        <w:t xml:space="preserve">　　　　　</w:t>
      </w:r>
      <w:r w:rsidRPr="00D67279">
        <w:rPr>
          <w:rFonts w:ascii="メイリオ" w:eastAsia="メイリオ" w:hAnsi="メイリオ" w:cs="メイリオ" w:hint="eastAsia"/>
          <w:sz w:val="24"/>
          <w:u w:val="single"/>
        </w:rPr>
        <w:tab/>
      </w:r>
    </w:p>
    <w:p w14:paraId="7F3D98AE" w14:textId="77777777" w:rsidR="00F42B2C" w:rsidRPr="006258DC" w:rsidRDefault="00F42B2C" w:rsidP="00F42B2C">
      <w:pPr>
        <w:spacing w:line="360" w:lineRule="exact"/>
        <w:ind w:leftChars="337" w:left="708" w:firstLineChars="118" w:firstLine="283"/>
        <w:rPr>
          <w:rFonts w:ascii="ＭＳ Ｐ明朝" w:hAnsi="ＭＳ Ｐ明朝"/>
          <w:sz w:val="24"/>
          <w:u w:val="single"/>
        </w:rPr>
      </w:pPr>
    </w:p>
    <w:p w14:paraId="79174E2F" w14:textId="77777777" w:rsidR="00F42B2C" w:rsidRDefault="00F42B2C" w:rsidP="00F42B2C">
      <w:pPr>
        <w:spacing w:line="360" w:lineRule="exact"/>
        <w:ind w:leftChars="337" w:left="708" w:firstLineChars="518" w:firstLine="1088"/>
        <w:rPr>
          <w:rFonts w:ascii="メイリオ" w:eastAsia="メイリオ" w:hAnsi="メイリオ" w:cs="メイリオ"/>
          <w:szCs w:val="21"/>
          <w:u w:val="single"/>
        </w:rPr>
      </w:pPr>
      <w:r w:rsidRPr="006258DC">
        <w:rPr>
          <w:rFonts w:ascii="メイリオ" w:eastAsia="メイリオ" w:hAnsi="メイリオ" w:cs="メイリオ" w:hint="eastAsia"/>
          <w:szCs w:val="21"/>
        </w:rPr>
        <w:t>本人との関係：</w:t>
      </w:r>
      <w:r w:rsidRPr="006258DC">
        <w:rPr>
          <w:rFonts w:ascii="メイリオ" w:eastAsia="メイリオ" w:hAnsi="メイリオ" w:cs="メイリオ" w:hint="eastAsia"/>
          <w:szCs w:val="21"/>
          <w:u w:val="single"/>
        </w:rPr>
        <w:t xml:space="preserve">　　　　　　　　　</w:t>
      </w:r>
      <w:r w:rsidRPr="006258DC">
        <w:rPr>
          <w:rFonts w:ascii="メイリオ" w:eastAsia="メイリオ" w:hAnsi="メイリオ" w:cs="メイリオ" w:hint="eastAsia"/>
          <w:szCs w:val="21"/>
        </w:rPr>
        <w:t xml:space="preserve">　　　　　　　　　　　　　　　　　</w:t>
      </w:r>
    </w:p>
    <w:p w14:paraId="0E1F4E66" w14:textId="77777777" w:rsidR="00F42B2C" w:rsidRDefault="00F42B2C" w:rsidP="00F42B2C">
      <w:pPr>
        <w:spacing w:line="360" w:lineRule="exact"/>
        <w:ind w:leftChars="337" w:left="708" w:firstLineChars="118" w:firstLine="248"/>
        <w:rPr>
          <w:rFonts w:ascii="メイリオ" w:eastAsia="メイリオ" w:hAnsi="メイリオ" w:cs="メイリオ"/>
          <w:szCs w:val="21"/>
        </w:rPr>
      </w:pPr>
    </w:p>
    <w:p w14:paraId="20A1E827" w14:textId="1B61B532" w:rsidR="00914401" w:rsidRPr="00F42B2C" w:rsidRDefault="00F42B2C" w:rsidP="005B37DC">
      <w:pPr>
        <w:spacing w:line="360" w:lineRule="exact"/>
        <w:ind w:leftChars="337" w:left="708" w:firstLineChars="518" w:firstLine="1088"/>
        <w:rPr>
          <w:rFonts w:ascii="HG丸ｺﾞｼｯｸM-PRO" w:eastAsia="HG丸ｺﾞｼｯｸM-PRO" w:hAnsi="HG丸ｺﾞｼｯｸM-PRO" w:cs="メイリオ"/>
          <w:color w:val="333333"/>
          <w:sz w:val="24"/>
        </w:rPr>
      </w:pPr>
      <w:r>
        <w:rPr>
          <w:rFonts w:ascii="メイリオ" w:eastAsia="メイリオ" w:hAnsi="メイリオ" w:cs="メイリオ" w:hint="eastAsia"/>
          <w:szCs w:val="21"/>
        </w:rPr>
        <w:t>代筆の理由　：</w:t>
      </w:r>
      <w:r w:rsidRPr="006258DC">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rPr>
        <w:t xml:space="preserve">　　</w:t>
      </w:r>
      <w:r w:rsidR="00DE7776">
        <w:rPr>
          <w:rFonts w:ascii="HG丸ｺﾞｼｯｸM-PRO" w:eastAsia="HG丸ｺﾞｼｯｸM-PRO" w:hAnsi="HG丸ｺﾞｼｯｸM-PRO" w:cs="メイリオ" w:hint="eastAsia"/>
          <w:color w:val="333333"/>
          <w:sz w:val="24"/>
        </w:rPr>
        <w:t xml:space="preserve"> </w:t>
      </w:r>
    </w:p>
    <w:sectPr w:rsidR="00914401" w:rsidRPr="00F42B2C" w:rsidSect="007D5910">
      <w:type w:val="continuous"/>
      <w:pgSz w:w="11906" w:h="16838"/>
      <w:pgMar w:top="1701" w:right="99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5122" w14:textId="77777777" w:rsidR="00AB16F7" w:rsidRDefault="00AB16F7" w:rsidP="00526686">
      <w:r>
        <w:separator/>
      </w:r>
    </w:p>
  </w:endnote>
  <w:endnote w:type="continuationSeparator" w:id="0">
    <w:p w14:paraId="6D11378A" w14:textId="77777777" w:rsidR="00AB16F7" w:rsidRDefault="00AB16F7" w:rsidP="0052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DCBE" w14:textId="77777777" w:rsidR="00D1079C" w:rsidRDefault="00D1079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66734"/>
      <w:docPartObj>
        <w:docPartGallery w:val="Page Numbers (Bottom of Page)"/>
        <w:docPartUnique/>
      </w:docPartObj>
    </w:sdtPr>
    <w:sdtEndPr/>
    <w:sdtContent>
      <w:p w14:paraId="0D07DD71" w14:textId="4546C2BC" w:rsidR="00F653C2" w:rsidRDefault="00F653C2">
        <w:pPr>
          <w:pStyle w:val="af4"/>
          <w:jc w:val="center"/>
        </w:pPr>
        <w:r>
          <w:fldChar w:fldCharType="begin"/>
        </w:r>
        <w:r>
          <w:instrText>PAGE   \* MERGEFORMAT</w:instrText>
        </w:r>
        <w:r>
          <w:fldChar w:fldCharType="separate"/>
        </w:r>
        <w:r w:rsidRPr="00EB2856">
          <w:rPr>
            <w:noProof/>
            <w:lang w:val="ja-JP"/>
          </w:rPr>
          <w:t>2</w:t>
        </w:r>
        <w:r>
          <w:fldChar w:fldCharType="end"/>
        </w:r>
      </w:p>
    </w:sdtContent>
  </w:sdt>
  <w:p w14:paraId="1914B817" w14:textId="77777777" w:rsidR="00F653C2" w:rsidRDefault="00F653C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2B45" w14:textId="77777777" w:rsidR="00D1079C" w:rsidRDefault="00D1079C">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330F" w14:textId="740D6766" w:rsidR="00D1079C" w:rsidRDefault="00D1079C">
    <w:pPr>
      <w:pStyle w:val="af4"/>
      <w:jc w:val="center"/>
    </w:pPr>
  </w:p>
  <w:p w14:paraId="7F9DC0E1" w14:textId="77777777" w:rsidR="00D1079C" w:rsidRDefault="00D1079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D76E" w14:textId="77777777" w:rsidR="00AB16F7" w:rsidRDefault="00AB16F7" w:rsidP="00526686">
      <w:r>
        <w:separator/>
      </w:r>
    </w:p>
  </w:footnote>
  <w:footnote w:type="continuationSeparator" w:id="0">
    <w:p w14:paraId="20B55412" w14:textId="77777777" w:rsidR="00AB16F7" w:rsidRDefault="00AB16F7" w:rsidP="00526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D061" w14:textId="77777777" w:rsidR="00D1079C" w:rsidRDefault="00D1079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8B0A" w14:textId="523DCD23" w:rsidR="00F653C2" w:rsidRPr="00BD485E" w:rsidRDefault="00F653C2" w:rsidP="00A8403C">
    <w:pPr>
      <w:pStyle w:val="af2"/>
      <w:tabs>
        <w:tab w:val="clear" w:pos="8504"/>
      </w:tabs>
      <w:ind w:right="-143" w:firstLineChars="2000" w:firstLine="4200"/>
      <w:rPr>
        <w:rFonts w:ascii="メイリオ" w:eastAsia="メイリオ" w:hAnsi="メイリオ" w:cs="メイリオ"/>
      </w:rPr>
    </w:pPr>
    <w:r w:rsidRPr="00135DE7">
      <w:rPr>
        <w:rFonts w:ascii="メイリオ" w:eastAsia="メイリオ" w:hAnsi="メイリオ" w:cs="メイリオ" w:hint="eastAsia"/>
      </w:rPr>
      <w:t>和歌山県立医科大学</w:t>
    </w:r>
    <w:r w:rsidRPr="00BD485E">
      <w:rPr>
        <w:rFonts w:ascii="メイリオ" w:eastAsia="メイリオ" w:hAnsi="メイリオ" w:cs="メイリオ" w:hint="eastAsia"/>
      </w:rPr>
      <w:t xml:space="preserve">　同意</w:t>
    </w:r>
    <w:r w:rsidR="00A8403C">
      <w:rPr>
        <w:rFonts w:ascii="メイリオ" w:eastAsia="メイリオ" w:hAnsi="メイリオ" w:cs="メイリオ" w:hint="eastAsia"/>
      </w:rPr>
      <w:t>説明文</w:t>
    </w:r>
    <w:r w:rsidRPr="00BD485E">
      <w:rPr>
        <w:rFonts w:ascii="メイリオ" w:eastAsia="メイリオ" w:hAnsi="メイリオ" w:cs="メイリオ" w:hint="eastAsia"/>
      </w:rPr>
      <w:t>書　第</w:t>
    </w:r>
    <w:r>
      <w:rPr>
        <w:rFonts w:ascii="メイリオ" w:eastAsia="メイリオ" w:hAnsi="メイリオ" w:cs="メイリオ" w:hint="eastAsia"/>
      </w:rPr>
      <w:t>〇</w:t>
    </w:r>
    <w:r w:rsidRPr="00BD485E">
      <w:rPr>
        <w:rFonts w:ascii="メイリオ" w:eastAsia="メイリオ" w:hAnsi="メイリオ" w:cs="メイリオ" w:hint="eastAsia"/>
      </w:rPr>
      <w:t>版</w:t>
    </w:r>
  </w:p>
  <w:p w14:paraId="16AFD4E1" w14:textId="77777777" w:rsidR="00F653C2" w:rsidRPr="00BD485E" w:rsidRDefault="00F653C2" w:rsidP="00F653C2">
    <w:pPr>
      <w:pStyle w:val="af2"/>
      <w:ind w:leftChars="2700" w:left="5670"/>
      <w:jc w:val="right"/>
      <w:rPr>
        <w:rFonts w:ascii="メイリオ" w:eastAsia="メイリオ" w:hAnsi="メイリオ" w:cs="メイリオ"/>
      </w:rPr>
    </w:pPr>
    <w:r w:rsidRPr="00BD485E">
      <w:rPr>
        <w:rFonts w:ascii="メイリオ" w:eastAsia="メイリオ" w:hAnsi="メイリオ" w:cs="メイリオ" w:hint="eastAsia"/>
      </w:rPr>
      <w:t>作成日：</w:t>
    </w:r>
    <w:r>
      <w:rPr>
        <w:rFonts w:ascii="メイリオ" w:eastAsia="メイリオ" w:hAnsi="メイリオ" w:cs="メイリオ" w:hint="eastAsia"/>
      </w:rPr>
      <w:t>20</w:t>
    </w:r>
    <w:r>
      <w:rPr>
        <w:rFonts w:ascii="メイリオ" w:eastAsia="メイリオ" w:hAnsi="メイリオ" w:cs="メイリオ"/>
      </w:rPr>
      <w:t xml:space="preserve">  </w:t>
    </w:r>
    <w:r w:rsidRPr="00BD485E">
      <w:rPr>
        <w:rFonts w:ascii="メイリオ" w:eastAsia="メイリオ" w:hAnsi="メイリオ" w:cs="メイリオ" w:hint="eastAsia"/>
      </w:rPr>
      <w:t>年</w:t>
    </w:r>
    <w:r>
      <w:rPr>
        <w:rFonts w:ascii="メイリオ" w:eastAsia="メイリオ" w:hAnsi="メイリオ" w:cs="メイリオ"/>
      </w:rPr>
      <w:t xml:space="preserve">  </w:t>
    </w:r>
    <w:r w:rsidRPr="00BD485E">
      <w:rPr>
        <w:rFonts w:ascii="メイリオ" w:eastAsia="メイリオ" w:hAnsi="メイリオ" w:cs="メイリオ" w:hint="eastAsia"/>
      </w:rPr>
      <w:t>月</w:t>
    </w:r>
    <w:r>
      <w:rPr>
        <w:rFonts w:ascii="メイリオ" w:eastAsia="メイリオ" w:hAnsi="メイリオ" w:cs="メイリオ"/>
      </w:rPr>
      <w:t xml:space="preserve">  </w:t>
    </w:r>
    <w:r w:rsidRPr="00BD485E">
      <w:rPr>
        <w:rFonts w:ascii="メイリオ" w:eastAsia="メイリオ" w:hAnsi="メイリオ" w:cs="メイリオ" w:hint="eastAsia"/>
      </w:rPr>
      <w:t>日</w:t>
    </w:r>
  </w:p>
  <w:p w14:paraId="26AD0BF1" w14:textId="1F1316BC" w:rsidR="00F653C2" w:rsidRDefault="00F653C2" w:rsidP="00F653C2">
    <w:pPr>
      <w:pStyle w:val="af2"/>
      <w:tabs>
        <w:tab w:val="clear" w:pos="8504"/>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E928" w14:textId="0005B93B" w:rsidR="00F653C2" w:rsidRDefault="00F653C2">
    <w:pPr>
      <w:pStyle w:val="af2"/>
    </w:pPr>
    <w:r>
      <w:rPr>
        <w:rFonts w:hint="eastAsia"/>
      </w:rPr>
      <w:t>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150"/>
    <w:multiLevelType w:val="hybridMultilevel"/>
    <w:tmpl w:val="680AD964"/>
    <w:lvl w:ilvl="0" w:tplc="D52EEE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2A3FE5"/>
    <w:multiLevelType w:val="hybridMultilevel"/>
    <w:tmpl w:val="2CC4D4BC"/>
    <w:lvl w:ilvl="0" w:tplc="5788682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677C3"/>
    <w:multiLevelType w:val="hybridMultilevel"/>
    <w:tmpl w:val="C4906114"/>
    <w:lvl w:ilvl="0" w:tplc="29528EE8">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 w15:restartNumberingAfterBreak="0">
    <w:nsid w:val="394C5AD4"/>
    <w:multiLevelType w:val="hybridMultilevel"/>
    <w:tmpl w:val="3D925EA4"/>
    <w:lvl w:ilvl="0" w:tplc="C2469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77E64"/>
    <w:multiLevelType w:val="hybridMultilevel"/>
    <w:tmpl w:val="8C30A51A"/>
    <w:lvl w:ilvl="0" w:tplc="6C7AE248">
      <w:start w:val="4"/>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0C7027"/>
    <w:multiLevelType w:val="hybridMultilevel"/>
    <w:tmpl w:val="7930C600"/>
    <w:lvl w:ilvl="0" w:tplc="D31449BE">
      <w:start w:val="7"/>
      <w:numFmt w:val="decimalEnclosedCircle"/>
      <w:lvlText w:val="%1"/>
      <w:lvlJc w:val="left"/>
      <w:pPr>
        <w:ind w:left="360" w:hanging="360"/>
      </w:pPr>
      <w:rPr>
        <w:rFonts w:ascii="HG丸ｺﾞｼｯｸM-PRO" w:eastAsia="HG丸ｺﾞｼｯｸM-PRO" w:hAnsi="HG丸ｺﾞｼｯｸM-PRO"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D8485B"/>
    <w:multiLevelType w:val="hybridMultilevel"/>
    <w:tmpl w:val="263419D8"/>
    <w:lvl w:ilvl="0" w:tplc="0EC886B4">
      <w:start w:val="4"/>
      <w:numFmt w:val="decimalEnclosedCircle"/>
      <w:lvlText w:val="%1"/>
      <w:lvlJc w:val="left"/>
      <w:pPr>
        <w:ind w:left="360" w:hanging="360"/>
      </w:pPr>
      <w:rPr>
        <w:rFonts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420F1"/>
    <w:multiLevelType w:val="hybridMultilevel"/>
    <w:tmpl w:val="3942FC50"/>
    <w:lvl w:ilvl="0" w:tplc="B2FE4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C42658"/>
    <w:multiLevelType w:val="hybridMultilevel"/>
    <w:tmpl w:val="9F62151A"/>
    <w:lvl w:ilvl="0" w:tplc="8436A4C4">
      <w:start w:val="1"/>
      <w:numFmt w:val="decimalEnclosedCircle"/>
      <w:lvlText w:val="%1"/>
      <w:lvlJc w:val="left"/>
      <w:pPr>
        <w:ind w:left="360" w:hanging="360"/>
      </w:pPr>
      <w:rPr>
        <w:rFonts w:ascii="ＭＳ Ｐゴシック" w:eastAsia="ＭＳ Ｐゴシック" w:hAnsi="ＭＳ Ｐゴシック"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F86699"/>
    <w:multiLevelType w:val="hybridMultilevel"/>
    <w:tmpl w:val="BA4478AE"/>
    <w:lvl w:ilvl="0" w:tplc="CBCA891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BCF0419"/>
    <w:multiLevelType w:val="hybridMultilevel"/>
    <w:tmpl w:val="EC203A14"/>
    <w:lvl w:ilvl="0" w:tplc="E0907E26">
      <w:start w:val="1"/>
      <w:numFmt w:val="decimalEnclosedCircle"/>
      <w:lvlText w:val="%1"/>
      <w:lvlJc w:val="left"/>
      <w:pPr>
        <w:ind w:left="360" w:hanging="360"/>
      </w:pPr>
      <w:rPr>
        <w:rFonts w:ascii="MS-Gothic" w:eastAsia="MS-Gothic" w:hAnsiTheme="minorHAnsi" w:cs="MS-Gothic"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143937">
    <w:abstractNumId w:val="1"/>
  </w:num>
  <w:num w:numId="2" w16cid:durableId="885067999">
    <w:abstractNumId w:val="8"/>
  </w:num>
  <w:num w:numId="3" w16cid:durableId="598946484">
    <w:abstractNumId w:val="10"/>
  </w:num>
  <w:num w:numId="4" w16cid:durableId="1784496099">
    <w:abstractNumId w:val="3"/>
  </w:num>
  <w:num w:numId="5" w16cid:durableId="571933310">
    <w:abstractNumId w:val="4"/>
  </w:num>
  <w:num w:numId="6" w16cid:durableId="878783693">
    <w:abstractNumId w:val="6"/>
  </w:num>
  <w:num w:numId="7" w16cid:durableId="1309359309">
    <w:abstractNumId w:val="5"/>
  </w:num>
  <w:num w:numId="8" w16cid:durableId="1552812262">
    <w:abstractNumId w:val="9"/>
  </w:num>
  <w:num w:numId="9" w16cid:durableId="198667646">
    <w:abstractNumId w:val="7"/>
  </w:num>
  <w:num w:numId="10" w16cid:durableId="294914145">
    <w:abstractNumId w:val="2"/>
  </w:num>
  <w:num w:numId="11" w16cid:durableId="10046714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umi Okamoto">
    <w15:presenceInfo w15:providerId="None" w15:userId="Mayumi Oka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15"/>
    <w:rsid w:val="0004298F"/>
    <w:rsid w:val="00056D93"/>
    <w:rsid w:val="00067A25"/>
    <w:rsid w:val="0008105C"/>
    <w:rsid w:val="00085C62"/>
    <w:rsid w:val="00097FC6"/>
    <w:rsid w:val="000A0F73"/>
    <w:rsid w:val="000D0492"/>
    <w:rsid w:val="000F1F5E"/>
    <w:rsid w:val="00111A9E"/>
    <w:rsid w:val="001229C5"/>
    <w:rsid w:val="0013293B"/>
    <w:rsid w:val="00140C24"/>
    <w:rsid w:val="00146FDB"/>
    <w:rsid w:val="0017481C"/>
    <w:rsid w:val="00186C12"/>
    <w:rsid w:val="001957E9"/>
    <w:rsid w:val="00195E0D"/>
    <w:rsid w:val="001D768A"/>
    <w:rsid w:val="001E16DF"/>
    <w:rsid w:val="001F2810"/>
    <w:rsid w:val="001F5B61"/>
    <w:rsid w:val="00200B51"/>
    <w:rsid w:val="00220361"/>
    <w:rsid w:val="00231ED3"/>
    <w:rsid w:val="002413AA"/>
    <w:rsid w:val="0026295A"/>
    <w:rsid w:val="00282C69"/>
    <w:rsid w:val="002A059A"/>
    <w:rsid w:val="002D2AB3"/>
    <w:rsid w:val="002D533C"/>
    <w:rsid w:val="002E6E6F"/>
    <w:rsid w:val="0032195A"/>
    <w:rsid w:val="00356142"/>
    <w:rsid w:val="00372963"/>
    <w:rsid w:val="003971F6"/>
    <w:rsid w:val="003A590A"/>
    <w:rsid w:val="003F4F61"/>
    <w:rsid w:val="00402601"/>
    <w:rsid w:val="00424948"/>
    <w:rsid w:val="004320EA"/>
    <w:rsid w:val="00433420"/>
    <w:rsid w:val="00460836"/>
    <w:rsid w:val="004627CC"/>
    <w:rsid w:val="00466120"/>
    <w:rsid w:val="004677AC"/>
    <w:rsid w:val="0048191B"/>
    <w:rsid w:val="005027A8"/>
    <w:rsid w:val="00523F44"/>
    <w:rsid w:val="00526686"/>
    <w:rsid w:val="00527785"/>
    <w:rsid w:val="0053471A"/>
    <w:rsid w:val="00550F15"/>
    <w:rsid w:val="00553B92"/>
    <w:rsid w:val="0056778A"/>
    <w:rsid w:val="00572DD5"/>
    <w:rsid w:val="005902C4"/>
    <w:rsid w:val="005B37DC"/>
    <w:rsid w:val="005D2B24"/>
    <w:rsid w:val="00640CE2"/>
    <w:rsid w:val="00690BF6"/>
    <w:rsid w:val="006A4D34"/>
    <w:rsid w:val="006C36F0"/>
    <w:rsid w:val="006D7AD7"/>
    <w:rsid w:val="006E7DA9"/>
    <w:rsid w:val="0071589C"/>
    <w:rsid w:val="007240F8"/>
    <w:rsid w:val="007309CD"/>
    <w:rsid w:val="007424DE"/>
    <w:rsid w:val="007450CC"/>
    <w:rsid w:val="00747279"/>
    <w:rsid w:val="00751F27"/>
    <w:rsid w:val="007615E3"/>
    <w:rsid w:val="00764ABE"/>
    <w:rsid w:val="00776B89"/>
    <w:rsid w:val="00796F59"/>
    <w:rsid w:val="007A1D67"/>
    <w:rsid w:val="007A4BD5"/>
    <w:rsid w:val="007C1DF8"/>
    <w:rsid w:val="007D00A7"/>
    <w:rsid w:val="007D0D03"/>
    <w:rsid w:val="007D1478"/>
    <w:rsid w:val="007D5910"/>
    <w:rsid w:val="007E1C27"/>
    <w:rsid w:val="007E5E1C"/>
    <w:rsid w:val="007E6413"/>
    <w:rsid w:val="007F0E05"/>
    <w:rsid w:val="008223D1"/>
    <w:rsid w:val="00841B53"/>
    <w:rsid w:val="00854E7C"/>
    <w:rsid w:val="00875A11"/>
    <w:rsid w:val="0087712C"/>
    <w:rsid w:val="008806F0"/>
    <w:rsid w:val="00893FF2"/>
    <w:rsid w:val="00894048"/>
    <w:rsid w:val="008E1B0A"/>
    <w:rsid w:val="008E5435"/>
    <w:rsid w:val="008F2220"/>
    <w:rsid w:val="008F61F6"/>
    <w:rsid w:val="00905FAD"/>
    <w:rsid w:val="00914401"/>
    <w:rsid w:val="00917A2B"/>
    <w:rsid w:val="00920E85"/>
    <w:rsid w:val="00961851"/>
    <w:rsid w:val="0096357B"/>
    <w:rsid w:val="009927F2"/>
    <w:rsid w:val="009A47ED"/>
    <w:rsid w:val="009B1ED5"/>
    <w:rsid w:val="009C0F37"/>
    <w:rsid w:val="009C289F"/>
    <w:rsid w:val="009C2E96"/>
    <w:rsid w:val="009C5DE8"/>
    <w:rsid w:val="009C7914"/>
    <w:rsid w:val="00A06A0D"/>
    <w:rsid w:val="00A32E86"/>
    <w:rsid w:val="00A34652"/>
    <w:rsid w:val="00A63BB9"/>
    <w:rsid w:val="00A70B92"/>
    <w:rsid w:val="00A80DF4"/>
    <w:rsid w:val="00A8403C"/>
    <w:rsid w:val="00A94597"/>
    <w:rsid w:val="00AB16F7"/>
    <w:rsid w:val="00AB646F"/>
    <w:rsid w:val="00AB7D70"/>
    <w:rsid w:val="00AC402A"/>
    <w:rsid w:val="00AC6CD2"/>
    <w:rsid w:val="00B42731"/>
    <w:rsid w:val="00B503A2"/>
    <w:rsid w:val="00B71EC1"/>
    <w:rsid w:val="00B747B2"/>
    <w:rsid w:val="00B84A0A"/>
    <w:rsid w:val="00B91503"/>
    <w:rsid w:val="00BA2688"/>
    <w:rsid w:val="00BC7CAB"/>
    <w:rsid w:val="00BE010E"/>
    <w:rsid w:val="00BE185E"/>
    <w:rsid w:val="00BF2932"/>
    <w:rsid w:val="00C06E75"/>
    <w:rsid w:val="00C12A15"/>
    <w:rsid w:val="00C74194"/>
    <w:rsid w:val="00C82304"/>
    <w:rsid w:val="00C94EFC"/>
    <w:rsid w:val="00CA577E"/>
    <w:rsid w:val="00CA7E7B"/>
    <w:rsid w:val="00CB120F"/>
    <w:rsid w:val="00CB4F1C"/>
    <w:rsid w:val="00CC4E8C"/>
    <w:rsid w:val="00CE0AFB"/>
    <w:rsid w:val="00CF0F69"/>
    <w:rsid w:val="00CF2CB6"/>
    <w:rsid w:val="00CF2F1A"/>
    <w:rsid w:val="00D1079C"/>
    <w:rsid w:val="00D21A58"/>
    <w:rsid w:val="00D311B8"/>
    <w:rsid w:val="00D31704"/>
    <w:rsid w:val="00D37A68"/>
    <w:rsid w:val="00D47E3A"/>
    <w:rsid w:val="00D52265"/>
    <w:rsid w:val="00D818D0"/>
    <w:rsid w:val="00DA47EA"/>
    <w:rsid w:val="00DB0E67"/>
    <w:rsid w:val="00DB1041"/>
    <w:rsid w:val="00DC4166"/>
    <w:rsid w:val="00DD34A2"/>
    <w:rsid w:val="00DD4A6B"/>
    <w:rsid w:val="00DD5D56"/>
    <w:rsid w:val="00DE000C"/>
    <w:rsid w:val="00DE0ED1"/>
    <w:rsid w:val="00DE7776"/>
    <w:rsid w:val="00DE782E"/>
    <w:rsid w:val="00DF5C36"/>
    <w:rsid w:val="00E00E06"/>
    <w:rsid w:val="00E13D64"/>
    <w:rsid w:val="00E27B4B"/>
    <w:rsid w:val="00E3781B"/>
    <w:rsid w:val="00E3797A"/>
    <w:rsid w:val="00E453FD"/>
    <w:rsid w:val="00E51079"/>
    <w:rsid w:val="00E5289D"/>
    <w:rsid w:val="00E61526"/>
    <w:rsid w:val="00E76DB9"/>
    <w:rsid w:val="00EB2856"/>
    <w:rsid w:val="00EC42FA"/>
    <w:rsid w:val="00F35E1F"/>
    <w:rsid w:val="00F37AE8"/>
    <w:rsid w:val="00F424D8"/>
    <w:rsid w:val="00F42B2C"/>
    <w:rsid w:val="00F442B7"/>
    <w:rsid w:val="00F45FB5"/>
    <w:rsid w:val="00F61AAC"/>
    <w:rsid w:val="00F653C2"/>
    <w:rsid w:val="00F6680A"/>
    <w:rsid w:val="00F72F85"/>
    <w:rsid w:val="00F84619"/>
    <w:rsid w:val="00F97B02"/>
    <w:rsid w:val="00FA4283"/>
    <w:rsid w:val="00FD623E"/>
    <w:rsid w:val="00FE6970"/>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108EC"/>
  <w15:docId w15:val="{F0C98148-125F-471F-A0A2-6726155B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A15"/>
    <w:pPr>
      <w:widowControl w:val="0"/>
      <w:jc w:val="both"/>
    </w:pPr>
    <w:rPr>
      <w:rFonts w:ascii="Century" w:eastAsia="ＭＳ 明朝" w:hAnsi="Century" w:cs="Times New Roman"/>
      <w:color w:val="000000"/>
      <w:szCs w:val="24"/>
    </w:rPr>
  </w:style>
  <w:style w:type="paragraph" w:styleId="1">
    <w:name w:val="heading 1"/>
    <w:basedOn w:val="a"/>
    <w:next w:val="a"/>
    <w:link w:val="10"/>
    <w:uiPriority w:val="9"/>
    <w:qFormat/>
    <w:rsid w:val="00C12A15"/>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12A1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2A15"/>
    <w:rPr>
      <w:rFonts w:cs="Century"/>
      <w:color w:val="auto"/>
      <w:szCs w:val="21"/>
    </w:rPr>
  </w:style>
  <w:style w:type="character" w:customStyle="1" w:styleId="a4">
    <w:name w:val="本文 (文字)"/>
    <w:basedOn w:val="a0"/>
    <w:link w:val="a3"/>
    <w:rsid w:val="00C12A15"/>
    <w:rPr>
      <w:rFonts w:ascii="Century" w:eastAsia="ＭＳ 明朝" w:hAnsi="Century" w:cs="Century"/>
      <w:szCs w:val="21"/>
    </w:rPr>
  </w:style>
  <w:style w:type="character" w:customStyle="1" w:styleId="20">
    <w:name w:val="見出し 2 (文字)"/>
    <w:basedOn w:val="a0"/>
    <w:link w:val="2"/>
    <w:uiPriority w:val="9"/>
    <w:rsid w:val="00C12A15"/>
    <w:rPr>
      <w:rFonts w:asciiTheme="majorHAnsi" w:eastAsiaTheme="majorEastAsia" w:hAnsiTheme="majorHAnsi" w:cstheme="majorBidi"/>
      <w:color w:val="000000"/>
      <w:szCs w:val="24"/>
    </w:rPr>
  </w:style>
  <w:style w:type="character" w:customStyle="1" w:styleId="10">
    <w:name w:val="見出し 1 (文字)"/>
    <w:basedOn w:val="a0"/>
    <w:link w:val="1"/>
    <w:uiPriority w:val="9"/>
    <w:rsid w:val="00C12A15"/>
    <w:rPr>
      <w:rFonts w:asciiTheme="majorHAnsi" w:eastAsiaTheme="majorEastAsia" w:hAnsiTheme="majorHAnsi" w:cstheme="majorBidi"/>
      <w:color w:val="000000"/>
      <w:sz w:val="24"/>
      <w:szCs w:val="24"/>
    </w:rPr>
  </w:style>
  <w:style w:type="character" w:styleId="a5">
    <w:name w:val="annotation reference"/>
    <w:basedOn w:val="a0"/>
    <w:uiPriority w:val="99"/>
    <w:semiHidden/>
    <w:unhideWhenUsed/>
    <w:rsid w:val="00C12A15"/>
    <w:rPr>
      <w:sz w:val="18"/>
      <w:szCs w:val="18"/>
    </w:rPr>
  </w:style>
  <w:style w:type="paragraph" w:styleId="a6">
    <w:name w:val="annotation text"/>
    <w:basedOn w:val="a"/>
    <w:link w:val="a7"/>
    <w:uiPriority w:val="99"/>
    <w:semiHidden/>
    <w:unhideWhenUsed/>
    <w:rsid w:val="00C12A15"/>
    <w:pPr>
      <w:jc w:val="left"/>
    </w:pPr>
  </w:style>
  <w:style w:type="character" w:customStyle="1" w:styleId="a7">
    <w:name w:val="コメント文字列 (文字)"/>
    <w:basedOn w:val="a0"/>
    <w:link w:val="a6"/>
    <w:uiPriority w:val="99"/>
    <w:semiHidden/>
    <w:rsid w:val="00C12A15"/>
    <w:rPr>
      <w:rFonts w:ascii="Century" w:eastAsia="ＭＳ 明朝" w:hAnsi="Century" w:cs="Times New Roman"/>
      <w:color w:val="000000"/>
      <w:szCs w:val="24"/>
    </w:rPr>
  </w:style>
  <w:style w:type="paragraph" w:styleId="a8">
    <w:name w:val="annotation subject"/>
    <w:basedOn w:val="a6"/>
    <w:next w:val="a6"/>
    <w:link w:val="a9"/>
    <w:uiPriority w:val="99"/>
    <w:semiHidden/>
    <w:unhideWhenUsed/>
    <w:rsid w:val="00C12A15"/>
    <w:rPr>
      <w:b/>
      <w:bCs/>
    </w:rPr>
  </w:style>
  <w:style w:type="character" w:customStyle="1" w:styleId="a9">
    <w:name w:val="コメント内容 (文字)"/>
    <w:basedOn w:val="a7"/>
    <w:link w:val="a8"/>
    <w:uiPriority w:val="99"/>
    <w:semiHidden/>
    <w:rsid w:val="00C12A15"/>
    <w:rPr>
      <w:rFonts w:ascii="Century" w:eastAsia="ＭＳ 明朝" w:hAnsi="Century" w:cs="Times New Roman"/>
      <w:b/>
      <w:bCs/>
      <w:color w:val="000000"/>
      <w:szCs w:val="24"/>
    </w:rPr>
  </w:style>
  <w:style w:type="paragraph" w:styleId="aa">
    <w:name w:val="Balloon Text"/>
    <w:basedOn w:val="a"/>
    <w:link w:val="ab"/>
    <w:uiPriority w:val="99"/>
    <w:semiHidden/>
    <w:unhideWhenUsed/>
    <w:rsid w:val="00C12A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2A15"/>
    <w:rPr>
      <w:rFonts w:asciiTheme="majorHAnsi" w:eastAsiaTheme="majorEastAsia" w:hAnsiTheme="majorHAnsi" w:cstheme="majorBidi"/>
      <w:color w:val="000000"/>
      <w:sz w:val="18"/>
      <w:szCs w:val="18"/>
    </w:rPr>
  </w:style>
  <w:style w:type="paragraph" w:styleId="ac">
    <w:name w:val="List Paragraph"/>
    <w:basedOn w:val="a"/>
    <w:uiPriority w:val="34"/>
    <w:qFormat/>
    <w:rsid w:val="00C12A15"/>
    <w:pPr>
      <w:ind w:leftChars="400" w:left="840"/>
    </w:pPr>
  </w:style>
  <w:style w:type="paragraph" w:styleId="ad">
    <w:name w:val="TOC Heading"/>
    <w:basedOn w:val="1"/>
    <w:next w:val="a"/>
    <w:uiPriority w:val="39"/>
    <w:unhideWhenUsed/>
    <w:qFormat/>
    <w:rsid w:val="00CA577E"/>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A577E"/>
  </w:style>
  <w:style w:type="character" w:styleId="ae">
    <w:name w:val="Hyperlink"/>
    <w:basedOn w:val="a0"/>
    <w:uiPriority w:val="99"/>
    <w:unhideWhenUsed/>
    <w:rsid w:val="00CA577E"/>
    <w:rPr>
      <w:color w:val="0563C1" w:themeColor="hyperlink"/>
      <w:u w:val="single"/>
    </w:rPr>
  </w:style>
  <w:style w:type="table" w:styleId="af">
    <w:name w:val="Table Grid"/>
    <w:basedOn w:val="a1"/>
    <w:uiPriority w:val="39"/>
    <w:rsid w:val="0014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E453FD"/>
    <w:pPr>
      <w:ind w:leftChars="100" w:left="210"/>
    </w:pPr>
  </w:style>
  <w:style w:type="paragraph" w:customStyle="1" w:styleId="af0">
    <w:name w:val="見出し★同意書"/>
    <w:basedOn w:val="1"/>
    <w:next w:val="a"/>
    <w:link w:val="af1"/>
    <w:qFormat/>
    <w:rsid w:val="00CF2F1A"/>
    <w:rPr>
      <w:rFonts w:eastAsia="HG丸ｺﾞｼｯｸM-PRO"/>
      <w:b/>
    </w:rPr>
  </w:style>
  <w:style w:type="character" w:customStyle="1" w:styleId="af1">
    <w:name w:val="見出し★同意書 (文字)"/>
    <w:basedOn w:val="10"/>
    <w:link w:val="af0"/>
    <w:rsid w:val="00CF2F1A"/>
    <w:rPr>
      <w:rFonts w:asciiTheme="majorHAnsi" w:eastAsia="HG丸ｺﾞｼｯｸM-PRO" w:hAnsiTheme="majorHAnsi" w:cstheme="majorBidi"/>
      <w:b/>
      <w:color w:val="000000"/>
      <w:sz w:val="24"/>
      <w:szCs w:val="24"/>
    </w:rPr>
  </w:style>
  <w:style w:type="paragraph" w:styleId="af2">
    <w:name w:val="header"/>
    <w:basedOn w:val="a"/>
    <w:link w:val="af3"/>
    <w:uiPriority w:val="99"/>
    <w:unhideWhenUsed/>
    <w:rsid w:val="00526686"/>
    <w:pPr>
      <w:tabs>
        <w:tab w:val="center" w:pos="4252"/>
        <w:tab w:val="right" w:pos="8504"/>
      </w:tabs>
      <w:snapToGrid w:val="0"/>
    </w:pPr>
  </w:style>
  <w:style w:type="character" w:customStyle="1" w:styleId="af3">
    <w:name w:val="ヘッダー (文字)"/>
    <w:basedOn w:val="a0"/>
    <w:link w:val="af2"/>
    <w:uiPriority w:val="99"/>
    <w:rsid w:val="00526686"/>
    <w:rPr>
      <w:rFonts w:ascii="Century" w:eastAsia="ＭＳ 明朝" w:hAnsi="Century" w:cs="Times New Roman"/>
      <w:color w:val="000000"/>
      <w:szCs w:val="24"/>
    </w:rPr>
  </w:style>
  <w:style w:type="paragraph" w:styleId="af4">
    <w:name w:val="footer"/>
    <w:basedOn w:val="a"/>
    <w:link w:val="af5"/>
    <w:uiPriority w:val="99"/>
    <w:unhideWhenUsed/>
    <w:rsid w:val="00526686"/>
    <w:pPr>
      <w:tabs>
        <w:tab w:val="center" w:pos="4252"/>
        <w:tab w:val="right" w:pos="8504"/>
      </w:tabs>
      <w:snapToGrid w:val="0"/>
    </w:pPr>
  </w:style>
  <w:style w:type="character" w:customStyle="1" w:styleId="af5">
    <w:name w:val="フッター (文字)"/>
    <w:basedOn w:val="a0"/>
    <w:link w:val="af4"/>
    <w:uiPriority w:val="99"/>
    <w:rsid w:val="00526686"/>
    <w:rPr>
      <w:rFonts w:ascii="Century" w:eastAsia="ＭＳ 明朝" w:hAnsi="Century" w:cs="Times New Roman"/>
      <w:color w:val="000000"/>
      <w:szCs w:val="24"/>
    </w:rPr>
  </w:style>
  <w:style w:type="character" w:customStyle="1" w:styleId="postal-code">
    <w:name w:val="postal-code"/>
    <w:basedOn w:val="a0"/>
    <w:rsid w:val="00914401"/>
  </w:style>
  <w:style w:type="character" w:customStyle="1" w:styleId="street-address">
    <w:name w:val="street-address"/>
    <w:basedOn w:val="a0"/>
    <w:rsid w:val="00914401"/>
  </w:style>
  <w:style w:type="character" w:customStyle="1" w:styleId="value">
    <w:name w:val="value"/>
    <w:basedOn w:val="a0"/>
    <w:rsid w:val="00914401"/>
  </w:style>
  <w:style w:type="paragraph" w:styleId="af6">
    <w:name w:val="Revision"/>
    <w:hidden/>
    <w:uiPriority w:val="99"/>
    <w:semiHidden/>
    <w:rsid w:val="007424DE"/>
    <w:rPr>
      <w:rFonts w:ascii="Century" w:eastAsia="ＭＳ 明朝" w:hAnsi="Century" w:cs="Times New Roman"/>
      <w:color w:val="000000"/>
      <w:szCs w:val="24"/>
    </w:rPr>
  </w:style>
  <w:style w:type="character" w:styleId="af7">
    <w:name w:val="Unresolved Mention"/>
    <w:basedOn w:val="a0"/>
    <w:uiPriority w:val="99"/>
    <w:semiHidden/>
    <w:unhideWhenUsed/>
    <w:rsid w:val="00D311B8"/>
    <w:rPr>
      <w:color w:val="605E5C"/>
      <w:shd w:val="clear" w:color="auto" w:fill="E1DFDD"/>
    </w:rPr>
  </w:style>
  <w:style w:type="character" w:styleId="af8">
    <w:name w:val="FollowedHyperlink"/>
    <w:basedOn w:val="a0"/>
    <w:uiPriority w:val="99"/>
    <w:semiHidden/>
    <w:unhideWhenUsed/>
    <w:rsid w:val="00E52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AFCD-F8FB-47A7-B3CB-3FDC79D0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1582</Words>
  <Characters>9018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TAKATSUKA</dc:creator>
  <cp:lastModifiedBy>和歌山県立医科大学倫理審査委員会事務局</cp:lastModifiedBy>
  <cp:revision>7</cp:revision>
  <cp:lastPrinted>2019-08-02T03:00:00Z</cp:lastPrinted>
  <dcterms:created xsi:type="dcterms:W3CDTF">2021-08-26T08:13:00Z</dcterms:created>
  <dcterms:modified xsi:type="dcterms:W3CDTF">2023-08-31T02:50:00Z</dcterms:modified>
</cp:coreProperties>
</file>