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2CF86" w14:textId="5AD5B3FE" w:rsidR="00565EB8" w:rsidRPr="008B09F0" w:rsidRDefault="00565EB8">
      <w:pPr>
        <w:rPr>
          <w:rFonts w:asciiTheme="majorEastAsia" w:eastAsiaTheme="majorEastAsia" w:hAnsiTheme="majorEastAsi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FB2FF5" w:rsidRPr="008B3759" w14:paraId="12233781" w14:textId="77777777" w:rsidTr="009A70EF">
        <w:trPr>
          <w:trHeight w:val="2117"/>
        </w:trPr>
        <w:tc>
          <w:tcPr>
            <w:tcW w:w="9736" w:type="dxa"/>
          </w:tcPr>
          <w:p w14:paraId="405B85A7" w14:textId="0F381ED0" w:rsidR="00FB2FF5" w:rsidRPr="008B09F0" w:rsidRDefault="00FB2FF5">
            <w:pPr>
              <w:rPr>
                <w:rFonts w:asciiTheme="majorEastAsia" w:eastAsiaTheme="majorEastAsia" w:hAnsiTheme="majorEastAsia"/>
              </w:rPr>
            </w:pPr>
          </w:p>
        </w:tc>
      </w:tr>
      <w:tr w:rsidR="00FB2FF5" w:rsidRPr="008B3759" w14:paraId="4B81354C" w14:textId="77777777" w:rsidTr="009A70EF">
        <w:trPr>
          <w:trHeight w:val="2118"/>
        </w:trPr>
        <w:tc>
          <w:tcPr>
            <w:tcW w:w="9736" w:type="dxa"/>
          </w:tcPr>
          <w:p w14:paraId="6C150F8D" w14:textId="2883AF4F" w:rsidR="00FB2FF5" w:rsidRPr="008B3759" w:rsidRDefault="009A70EF" w:rsidP="00FB2FF5">
            <w:pPr>
              <w:jc w:val="center"/>
              <w:rPr>
                <w:rFonts w:asciiTheme="majorEastAsia" w:eastAsiaTheme="majorEastAsia" w:hAnsiTheme="majorEastAsia"/>
                <w:sz w:val="24"/>
              </w:rPr>
            </w:pPr>
            <w:r w:rsidRPr="008B3759">
              <w:rPr>
                <w:rFonts w:asciiTheme="majorEastAsia" w:eastAsiaTheme="majorEastAsia" w:hAnsiTheme="majorEastAsia" w:hint="eastAsia"/>
                <w:sz w:val="24"/>
              </w:rPr>
              <w:t>研究</w:t>
            </w:r>
            <w:r w:rsidR="00FB2FF5" w:rsidRPr="008B3759">
              <w:rPr>
                <w:rFonts w:asciiTheme="majorEastAsia" w:eastAsiaTheme="majorEastAsia" w:hAnsiTheme="majorEastAsia" w:hint="eastAsia"/>
                <w:sz w:val="24"/>
              </w:rPr>
              <w:t>計画書</w:t>
            </w:r>
          </w:p>
          <w:p w14:paraId="7F027D32" w14:textId="77777777" w:rsidR="00FB2FF5" w:rsidRPr="008B09F0" w:rsidRDefault="00FB2FF5" w:rsidP="00FB2FF5">
            <w:pPr>
              <w:jc w:val="center"/>
              <w:rPr>
                <w:rFonts w:asciiTheme="majorEastAsia" w:eastAsiaTheme="majorEastAsia" w:hAnsiTheme="majorEastAsia"/>
                <w:b/>
                <w:color w:val="FF0000"/>
                <w:sz w:val="28"/>
              </w:rPr>
            </w:pPr>
            <w:r w:rsidRPr="008B09F0">
              <w:rPr>
                <w:rFonts w:asciiTheme="majorEastAsia" w:eastAsiaTheme="majorEastAsia" w:hAnsiTheme="majorEastAsia" w:hint="eastAsia"/>
                <w:b/>
                <w:color w:val="FF0000"/>
                <w:sz w:val="28"/>
              </w:rPr>
              <w:t>課題名</w:t>
            </w:r>
          </w:p>
          <w:p w14:paraId="1D89D370" w14:textId="10D192C6" w:rsidR="00FB2FF5" w:rsidRPr="008B3759" w:rsidRDefault="00FB2FF5" w:rsidP="00FB2FF5">
            <w:pPr>
              <w:jc w:val="center"/>
              <w:rPr>
                <w:rFonts w:asciiTheme="majorEastAsia" w:eastAsiaTheme="majorEastAsia" w:hAnsiTheme="majorEastAsia"/>
                <w:color w:val="FF0000"/>
                <w:sz w:val="20"/>
              </w:rPr>
            </w:pPr>
            <w:r w:rsidRPr="008B3759">
              <w:rPr>
                <w:rFonts w:asciiTheme="majorEastAsia" w:eastAsiaTheme="majorEastAsia" w:hAnsiTheme="majorEastAsia" w:hint="eastAsia"/>
                <w:color w:val="FF0000"/>
                <w:sz w:val="18"/>
              </w:rPr>
              <w:t>課題名は研究のタイプがわかるようにすること</w:t>
            </w:r>
            <w:r w:rsidRPr="008B3759">
              <w:rPr>
                <w:rFonts w:asciiTheme="majorEastAsia" w:eastAsiaTheme="majorEastAsia" w:hAnsiTheme="majorEastAsia"/>
                <w:color w:val="FF0000"/>
                <w:sz w:val="18"/>
              </w:rPr>
              <w:t>(例：○○に対する</w:t>
            </w:r>
            <w:r w:rsidR="001D4C2B" w:rsidRPr="008B3759">
              <w:rPr>
                <w:rFonts w:asciiTheme="majorEastAsia" w:eastAsiaTheme="majorEastAsia" w:hAnsiTheme="majorEastAsia" w:hint="eastAsia"/>
                <w:color w:val="FF0000"/>
                <w:sz w:val="18"/>
              </w:rPr>
              <w:t>前向きコホート研究</w:t>
            </w:r>
            <w:r w:rsidRPr="008B3759">
              <w:rPr>
                <w:rFonts w:asciiTheme="majorEastAsia" w:eastAsiaTheme="majorEastAsia" w:hAnsiTheme="majorEastAsia" w:hint="eastAsia"/>
                <w:color w:val="FF0000"/>
                <w:sz w:val="18"/>
              </w:rPr>
              <w:t>など</w:t>
            </w:r>
            <w:r w:rsidRPr="008B3759">
              <w:rPr>
                <w:rFonts w:asciiTheme="majorEastAsia" w:eastAsiaTheme="majorEastAsia" w:hAnsiTheme="majorEastAsia"/>
                <w:color w:val="FF0000"/>
                <w:sz w:val="18"/>
              </w:rPr>
              <w:t>)</w:t>
            </w:r>
          </w:p>
        </w:tc>
      </w:tr>
      <w:tr w:rsidR="00FB2FF5" w:rsidRPr="008B3759" w14:paraId="4A29C120" w14:textId="77777777" w:rsidTr="009A70EF">
        <w:trPr>
          <w:trHeight w:val="5659"/>
        </w:trPr>
        <w:tc>
          <w:tcPr>
            <w:tcW w:w="9736" w:type="dxa"/>
          </w:tcPr>
          <w:p w14:paraId="507B5398" w14:textId="77777777" w:rsidR="00467234" w:rsidRPr="008B09F0" w:rsidRDefault="00467234" w:rsidP="009A70EF">
            <w:pPr>
              <w:tabs>
                <w:tab w:val="left" w:pos="3366"/>
              </w:tabs>
              <w:jc w:val="left"/>
              <w:rPr>
                <w:rFonts w:asciiTheme="majorEastAsia" w:eastAsiaTheme="majorEastAsia" w:hAnsiTheme="majorEastAsia" w:cs="Tahoma"/>
                <w:b/>
              </w:rPr>
            </w:pPr>
          </w:p>
          <w:p w14:paraId="6C3B0B06" w14:textId="77777777" w:rsidR="00467234" w:rsidRPr="008B09F0" w:rsidRDefault="00467234" w:rsidP="009A70EF">
            <w:pPr>
              <w:tabs>
                <w:tab w:val="left" w:pos="3366"/>
              </w:tabs>
              <w:jc w:val="left"/>
              <w:rPr>
                <w:rFonts w:asciiTheme="majorEastAsia" w:eastAsiaTheme="majorEastAsia" w:hAnsiTheme="majorEastAsia" w:cs="Tahoma"/>
                <w:b/>
              </w:rPr>
            </w:pPr>
          </w:p>
          <w:p w14:paraId="41A20225" w14:textId="77777777" w:rsidR="00467234" w:rsidRPr="008B09F0" w:rsidRDefault="00467234" w:rsidP="009A70EF">
            <w:pPr>
              <w:tabs>
                <w:tab w:val="left" w:pos="3366"/>
              </w:tabs>
              <w:jc w:val="left"/>
              <w:rPr>
                <w:rFonts w:asciiTheme="majorEastAsia" w:eastAsiaTheme="majorEastAsia" w:hAnsiTheme="majorEastAsia" w:cs="Tahoma"/>
                <w:b/>
              </w:rPr>
            </w:pPr>
          </w:p>
          <w:p w14:paraId="0A9866DE" w14:textId="77777777" w:rsidR="00467234" w:rsidRPr="008B09F0" w:rsidRDefault="00467234" w:rsidP="009A70EF">
            <w:pPr>
              <w:tabs>
                <w:tab w:val="left" w:pos="3366"/>
              </w:tabs>
              <w:jc w:val="left"/>
              <w:rPr>
                <w:rFonts w:asciiTheme="majorEastAsia" w:eastAsiaTheme="majorEastAsia" w:hAnsiTheme="majorEastAsia" w:cs="Tahoma"/>
                <w:b/>
              </w:rPr>
            </w:pPr>
          </w:p>
          <w:p w14:paraId="3C73CC55" w14:textId="77777777" w:rsidR="00467234" w:rsidRPr="008B09F0" w:rsidRDefault="00467234" w:rsidP="009A70EF">
            <w:pPr>
              <w:tabs>
                <w:tab w:val="left" w:pos="3366"/>
              </w:tabs>
              <w:jc w:val="left"/>
              <w:rPr>
                <w:rFonts w:asciiTheme="majorEastAsia" w:eastAsiaTheme="majorEastAsia" w:hAnsiTheme="majorEastAsia" w:cs="Tahoma"/>
                <w:b/>
              </w:rPr>
            </w:pPr>
          </w:p>
          <w:p w14:paraId="675ED89A" w14:textId="77777777" w:rsidR="00467234" w:rsidRDefault="00467234" w:rsidP="009A70EF">
            <w:pPr>
              <w:tabs>
                <w:tab w:val="left" w:pos="3366"/>
              </w:tabs>
              <w:jc w:val="left"/>
              <w:rPr>
                <w:rFonts w:asciiTheme="majorEastAsia" w:eastAsiaTheme="majorEastAsia" w:hAnsiTheme="majorEastAsia" w:cs="Tahoma"/>
                <w:b/>
              </w:rPr>
            </w:pPr>
          </w:p>
          <w:p w14:paraId="64901935" w14:textId="77777777" w:rsidR="00102DBD" w:rsidRDefault="00102DBD" w:rsidP="009A70EF">
            <w:pPr>
              <w:tabs>
                <w:tab w:val="left" w:pos="3366"/>
              </w:tabs>
              <w:jc w:val="left"/>
              <w:rPr>
                <w:rFonts w:asciiTheme="majorEastAsia" w:eastAsiaTheme="majorEastAsia" w:hAnsiTheme="majorEastAsia" w:cs="Tahoma"/>
                <w:b/>
              </w:rPr>
            </w:pPr>
          </w:p>
          <w:p w14:paraId="0723F899" w14:textId="77777777" w:rsidR="00102DBD" w:rsidRDefault="00102DBD" w:rsidP="009A70EF">
            <w:pPr>
              <w:tabs>
                <w:tab w:val="left" w:pos="3366"/>
              </w:tabs>
              <w:jc w:val="left"/>
              <w:rPr>
                <w:rFonts w:asciiTheme="majorEastAsia" w:eastAsiaTheme="majorEastAsia" w:hAnsiTheme="majorEastAsia" w:cs="Tahoma"/>
                <w:b/>
              </w:rPr>
            </w:pPr>
          </w:p>
          <w:p w14:paraId="0A04C01B" w14:textId="77777777" w:rsidR="00102DBD" w:rsidRDefault="00102DBD" w:rsidP="009A70EF">
            <w:pPr>
              <w:tabs>
                <w:tab w:val="left" w:pos="3366"/>
              </w:tabs>
              <w:jc w:val="left"/>
              <w:rPr>
                <w:rFonts w:asciiTheme="majorEastAsia" w:eastAsiaTheme="majorEastAsia" w:hAnsiTheme="majorEastAsia" w:cs="Tahoma"/>
                <w:b/>
              </w:rPr>
            </w:pPr>
          </w:p>
          <w:p w14:paraId="2A3B0408" w14:textId="77777777" w:rsidR="00102DBD" w:rsidRDefault="00102DBD" w:rsidP="009A70EF">
            <w:pPr>
              <w:tabs>
                <w:tab w:val="left" w:pos="3366"/>
              </w:tabs>
              <w:jc w:val="left"/>
              <w:rPr>
                <w:rFonts w:asciiTheme="majorEastAsia" w:eastAsiaTheme="majorEastAsia" w:hAnsiTheme="majorEastAsia" w:cs="Tahoma"/>
                <w:b/>
              </w:rPr>
            </w:pPr>
          </w:p>
          <w:p w14:paraId="70288FC3" w14:textId="77777777" w:rsidR="00102DBD" w:rsidRDefault="00102DBD" w:rsidP="009A70EF">
            <w:pPr>
              <w:tabs>
                <w:tab w:val="left" w:pos="3366"/>
              </w:tabs>
              <w:jc w:val="left"/>
              <w:rPr>
                <w:rFonts w:asciiTheme="majorEastAsia" w:eastAsiaTheme="majorEastAsia" w:hAnsiTheme="majorEastAsia" w:cs="Tahoma"/>
                <w:b/>
              </w:rPr>
            </w:pPr>
          </w:p>
          <w:p w14:paraId="5F201530" w14:textId="77777777" w:rsidR="00102DBD" w:rsidRPr="008B09F0" w:rsidRDefault="00102DBD" w:rsidP="009A70EF">
            <w:pPr>
              <w:tabs>
                <w:tab w:val="left" w:pos="3366"/>
              </w:tabs>
              <w:jc w:val="left"/>
              <w:rPr>
                <w:rFonts w:asciiTheme="majorEastAsia" w:eastAsiaTheme="majorEastAsia" w:hAnsiTheme="majorEastAsia" w:cs="Tahoma"/>
                <w:b/>
              </w:rPr>
            </w:pPr>
          </w:p>
          <w:p w14:paraId="44ED8C7D" w14:textId="2CD8BB89" w:rsidR="009A70EF" w:rsidRPr="008B09F0" w:rsidRDefault="009A70EF" w:rsidP="009A70EF">
            <w:pPr>
              <w:tabs>
                <w:tab w:val="left" w:pos="3366"/>
              </w:tabs>
              <w:jc w:val="left"/>
              <w:rPr>
                <w:rFonts w:asciiTheme="majorEastAsia" w:eastAsiaTheme="majorEastAsia" w:hAnsiTheme="majorEastAsia" w:cs="Tahoma"/>
                <w:b/>
              </w:rPr>
            </w:pPr>
            <w:r w:rsidRPr="008B09F0">
              <w:rPr>
                <w:rFonts w:asciiTheme="majorEastAsia" w:eastAsiaTheme="majorEastAsia" w:hAnsiTheme="majorEastAsia" w:cs="Tahoma" w:hint="eastAsia"/>
                <w:b/>
              </w:rPr>
              <w:t>[研究責任者]</w:t>
            </w:r>
          </w:p>
          <w:p w14:paraId="58ACACB6" w14:textId="77777777" w:rsidR="00102DBD" w:rsidRPr="00102DBD" w:rsidRDefault="009A70EF" w:rsidP="009A70EF">
            <w:pPr>
              <w:tabs>
                <w:tab w:val="left" w:pos="3366"/>
              </w:tabs>
              <w:jc w:val="left"/>
              <w:rPr>
                <w:rFonts w:asciiTheme="majorEastAsia" w:eastAsiaTheme="majorEastAsia" w:hAnsiTheme="majorEastAsia" w:cs="Tahoma"/>
                <w:color w:val="538135" w:themeColor="accent6" w:themeShade="BF"/>
                <w:kern w:val="0"/>
                <w:sz w:val="18"/>
                <w:szCs w:val="20"/>
              </w:rPr>
            </w:pPr>
            <w:r w:rsidRPr="008B09F0">
              <w:rPr>
                <w:rFonts w:asciiTheme="majorEastAsia" w:eastAsiaTheme="majorEastAsia" w:hAnsiTheme="majorEastAsia" w:cs="Tahoma" w:hint="eastAsia"/>
              </w:rPr>
              <w:t xml:space="preserve">　</w:t>
            </w:r>
            <w:r w:rsidR="00102DBD">
              <w:rPr>
                <w:rFonts w:asciiTheme="majorEastAsia" w:eastAsiaTheme="majorEastAsia" w:hAnsiTheme="majorEastAsia" w:cs="Tahoma" w:hint="eastAsia"/>
                <w:color w:val="538135" w:themeColor="accent6" w:themeShade="BF"/>
                <w:kern w:val="0"/>
                <w:sz w:val="18"/>
                <w:szCs w:val="20"/>
              </w:rPr>
              <w:t>[記載例]</w:t>
            </w:r>
          </w:p>
          <w:p w14:paraId="68338148" w14:textId="736AA0E6" w:rsidR="009A70EF" w:rsidRPr="008B09F0" w:rsidRDefault="009A70EF" w:rsidP="008B09F0">
            <w:pPr>
              <w:tabs>
                <w:tab w:val="left" w:pos="3366"/>
              </w:tabs>
              <w:ind w:firstLineChars="100" w:firstLine="210"/>
              <w:jc w:val="left"/>
              <w:rPr>
                <w:rFonts w:asciiTheme="majorEastAsia" w:eastAsiaTheme="majorEastAsia" w:hAnsiTheme="majorEastAsia" w:cs="Tahoma"/>
                <w:color w:val="538135" w:themeColor="accent6" w:themeShade="BF"/>
              </w:rPr>
            </w:pPr>
            <w:r w:rsidRPr="008B09F0">
              <w:rPr>
                <w:rFonts w:asciiTheme="majorEastAsia" w:eastAsiaTheme="majorEastAsia" w:hAnsiTheme="majorEastAsia" w:cs="Tahoma" w:hint="eastAsia"/>
                <w:color w:val="538135" w:themeColor="accent6" w:themeShade="BF"/>
              </w:rPr>
              <w:t>和歌山太郎</w:t>
            </w:r>
          </w:p>
          <w:p w14:paraId="1AF39A40" w14:textId="77777777" w:rsidR="009A70EF" w:rsidRPr="008B09F0" w:rsidRDefault="009A70EF" w:rsidP="009A70EF">
            <w:pPr>
              <w:tabs>
                <w:tab w:val="left" w:pos="3366"/>
              </w:tabs>
              <w:jc w:val="left"/>
              <w:rPr>
                <w:rFonts w:asciiTheme="majorEastAsia" w:eastAsiaTheme="majorEastAsia" w:hAnsiTheme="majorEastAsia" w:cs="Tahoma"/>
                <w:color w:val="538135" w:themeColor="accent6" w:themeShade="BF"/>
              </w:rPr>
            </w:pPr>
            <w:r w:rsidRPr="008B09F0">
              <w:rPr>
                <w:rFonts w:asciiTheme="majorEastAsia" w:eastAsiaTheme="majorEastAsia" w:hAnsiTheme="majorEastAsia" w:cs="Tahoma" w:hint="eastAsia"/>
                <w:color w:val="538135" w:themeColor="accent6" w:themeShade="BF"/>
              </w:rPr>
              <w:t xml:space="preserve">　和歌山県立医科大学</w:t>
            </w:r>
            <w:r w:rsidRPr="008B09F0">
              <w:rPr>
                <w:rFonts w:asciiTheme="majorEastAsia" w:eastAsiaTheme="majorEastAsia" w:hAnsiTheme="majorEastAsia" w:cs="Tahoma"/>
                <w:color w:val="538135" w:themeColor="accent6" w:themeShade="BF"/>
              </w:rPr>
              <w:t xml:space="preserve"> </w:t>
            </w:r>
            <w:r w:rsidRPr="008B09F0">
              <w:rPr>
                <w:rFonts w:asciiTheme="majorEastAsia" w:eastAsiaTheme="majorEastAsia" w:hAnsiTheme="majorEastAsia" w:cs="Tahoma" w:hint="eastAsia"/>
                <w:color w:val="538135" w:themeColor="accent6" w:themeShade="BF"/>
              </w:rPr>
              <w:t>△△科</w:t>
            </w:r>
          </w:p>
          <w:p w14:paraId="0E713CBB" w14:textId="77777777" w:rsidR="009A70EF" w:rsidRPr="008B09F0" w:rsidRDefault="009A70EF" w:rsidP="009A70EF">
            <w:pPr>
              <w:tabs>
                <w:tab w:val="left" w:pos="3366"/>
              </w:tabs>
              <w:jc w:val="left"/>
              <w:rPr>
                <w:rFonts w:asciiTheme="majorEastAsia" w:eastAsiaTheme="majorEastAsia" w:hAnsiTheme="majorEastAsia" w:cs="Tahoma"/>
                <w:color w:val="538135" w:themeColor="accent6" w:themeShade="BF"/>
              </w:rPr>
            </w:pPr>
            <w:r w:rsidRPr="008B09F0">
              <w:rPr>
                <w:rFonts w:asciiTheme="majorEastAsia" w:eastAsiaTheme="majorEastAsia" w:hAnsiTheme="majorEastAsia" w:cs="Tahoma" w:hint="eastAsia"/>
                <w:color w:val="538135" w:themeColor="accent6" w:themeShade="BF"/>
              </w:rPr>
              <w:t xml:space="preserve">　和歌山県和歌山市紀三井寺８１１－１</w:t>
            </w:r>
          </w:p>
          <w:p w14:paraId="29337D3E" w14:textId="77777777" w:rsidR="009A70EF" w:rsidRPr="008B09F0" w:rsidRDefault="009A70EF" w:rsidP="009A70EF">
            <w:pPr>
              <w:tabs>
                <w:tab w:val="left" w:pos="3366"/>
              </w:tabs>
              <w:jc w:val="left"/>
              <w:rPr>
                <w:rFonts w:asciiTheme="majorEastAsia" w:eastAsiaTheme="majorEastAsia" w:hAnsiTheme="majorEastAsia" w:cs="Tahoma"/>
                <w:color w:val="538135" w:themeColor="accent6" w:themeShade="BF"/>
              </w:rPr>
            </w:pPr>
            <w:r w:rsidRPr="008B09F0">
              <w:rPr>
                <w:rFonts w:asciiTheme="majorEastAsia" w:eastAsiaTheme="majorEastAsia" w:hAnsiTheme="majorEastAsia" w:cs="Tahoma" w:hint="eastAsia"/>
                <w:color w:val="538135" w:themeColor="accent6" w:themeShade="BF"/>
              </w:rPr>
              <w:t xml:space="preserve">　連絡先：</w:t>
            </w:r>
            <w:r w:rsidRPr="008B09F0">
              <w:rPr>
                <w:rFonts w:asciiTheme="majorEastAsia" w:eastAsiaTheme="majorEastAsia" w:hAnsiTheme="majorEastAsia" w:cs="Tahoma"/>
                <w:color w:val="538135" w:themeColor="accent6" w:themeShade="BF"/>
              </w:rPr>
              <w:t>0</w:t>
            </w:r>
            <w:r w:rsidRPr="008B09F0">
              <w:rPr>
                <w:rFonts w:asciiTheme="majorEastAsia" w:eastAsiaTheme="majorEastAsia" w:hAnsiTheme="majorEastAsia" w:cs="Tahoma" w:hint="eastAsia"/>
                <w:color w:val="538135" w:themeColor="accent6" w:themeShade="BF"/>
              </w:rPr>
              <w:t>××</w:t>
            </w:r>
            <w:r w:rsidRPr="008B09F0">
              <w:rPr>
                <w:rFonts w:asciiTheme="majorEastAsia" w:eastAsiaTheme="majorEastAsia" w:hAnsiTheme="majorEastAsia" w:cs="Tahoma"/>
                <w:color w:val="538135" w:themeColor="accent6" w:themeShade="BF"/>
              </w:rPr>
              <w:t xml:space="preserve"> - </w:t>
            </w:r>
            <w:r w:rsidRPr="008B09F0">
              <w:rPr>
                <w:rFonts w:asciiTheme="majorEastAsia" w:eastAsiaTheme="majorEastAsia" w:hAnsiTheme="majorEastAsia" w:cs="Tahoma" w:hint="eastAsia"/>
                <w:color w:val="538135" w:themeColor="accent6" w:themeShade="BF"/>
              </w:rPr>
              <w:t>××</w:t>
            </w:r>
            <w:r w:rsidRPr="008B09F0">
              <w:rPr>
                <w:rFonts w:asciiTheme="majorEastAsia" w:eastAsiaTheme="majorEastAsia" w:hAnsiTheme="majorEastAsia" w:cs="Tahoma"/>
                <w:color w:val="538135" w:themeColor="accent6" w:themeShade="BF"/>
              </w:rPr>
              <w:t xml:space="preserve"> - </w:t>
            </w:r>
            <w:r w:rsidRPr="008B09F0">
              <w:rPr>
                <w:rFonts w:asciiTheme="majorEastAsia" w:eastAsiaTheme="majorEastAsia" w:hAnsiTheme="majorEastAsia" w:cs="Tahoma" w:hint="eastAsia"/>
                <w:color w:val="538135" w:themeColor="accent6" w:themeShade="BF"/>
              </w:rPr>
              <w:t>××</w:t>
            </w:r>
          </w:p>
          <w:p w14:paraId="35166180" w14:textId="52F87698" w:rsidR="00102DBD" w:rsidRDefault="009A70EF" w:rsidP="009A70EF">
            <w:pPr>
              <w:tabs>
                <w:tab w:val="left" w:pos="3366"/>
              </w:tabs>
              <w:jc w:val="left"/>
              <w:rPr>
                <w:rFonts w:asciiTheme="majorEastAsia" w:eastAsiaTheme="majorEastAsia" w:hAnsiTheme="majorEastAsia" w:cs="Tahoma"/>
                <w:color w:val="538135" w:themeColor="accent6" w:themeShade="BF"/>
              </w:rPr>
            </w:pPr>
            <w:r w:rsidRPr="008B09F0">
              <w:rPr>
                <w:rFonts w:asciiTheme="majorEastAsia" w:eastAsiaTheme="majorEastAsia" w:hAnsiTheme="majorEastAsia" w:cs="Tahoma" w:hint="eastAsia"/>
                <w:color w:val="538135" w:themeColor="accent6" w:themeShade="BF"/>
              </w:rPr>
              <w:t xml:space="preserve">　　　　</w:t>
            </w:r>
            <w:r w:rsidRPr="008B09F0">
              <w:rPr>
                <w:rFonts w:asciiTheme="majorEastAsia" w:eastAsiaTheme="majorEastAsia" w:hAnsiTheme="majorEastAsia" w:cs="Tahoma"/>
                <w:color w:val="538135" w:themeColor="accent6" w:themeShade="BF"/>
              </w:rPr>
              <w:t xml:space="preserve">  </w:t>
            </w:r>
            <w:hyperlink r:id="rId9" w:history="1">
              <w:r w:rsidR="00102DBD" w:rsidRPr="008B09F0">
                <w:rPr>
                  <w:rStyle w:val="af1"/>
                  <w:rFonts w:asciiTheme="majorEastAsia" w:hAnsiTheme="majorEastAsia"/>
                  <w:color w:val="034990" w:themeColor="hyperlink" w:themeShade="BF"/>
                </w:rPr>
                <w:t>taro@wakayama-med.acj.jp</w:t>
              </w:r>
            </w:hyperlink>
          </w:p>
          <w:p w14:paraId="04AEB9F6" w14:textId="77777777" w:rsidR="00102DBD" w:rsidRPr="008B09F0" w:rsidRDefault="00102DBD" w:rsidP="009A70EF">
            <w:pPr>
              <w:tabs>
                <w:tab w:val="left" w:pos="3366"/>
              </w:tabs>
              <w:jc w:val="left"/>
              <w:rPr>
                <w:rFonts w:asciiTheme="majorEastAsia" w:eastAsiaTheme="majorEastAsia" w:hAnsiTheme="majorEastAsia" w:cs="Tahoma"/>
                <w:color w:val="538135" w:themeColor="accent6" w:themeShade="BF"/>
              </w:rPr>
            </w:pPr>
          </w:p>
          <w:p w14:paraId="08F56B80" w14:textId="5104EF62" w:rsidR="00FB2FF5" w:rsidRPr="008B09F0" w:rsidRDefault="00FB2FF5" w:rsidP="009A70EF">
            <w:pPr>
              <w:tabs>
                <w:tab w:val="left" w:pos="3366"/>
              </w:tabs>
              <w:jc w:val="left"/>
              <w:rPr>
                <w:rFonts w:asciiTheme="majorEastAsia" w:eastAsiaTheme="majorEastAsia" w:hAnsiTheme="majorEastAsia" w:cs="Tahoma"/>
              </w:rPr>
            </w:pPr>
          </w:p>
        </w:tc>
      </w:tr>
      <w:tr w:rsidR="00FB2FF5" w:rsidRPr="008B3759" w14:paraId="12911F8A" w14:textId="77777777" w:rsidTr="008B09F0">
        <w:trPr>
          <w:trHeight w:val="80"/>
        </w:trPr>
        <w:tc>
          <w:tcPr>
            <w:tcW w:w="9736" w:type="dxa"/>
          </w:tcPr>
          <w:p w14:paraId="3EE2C83C" w14:textId="77777777" w:rsidR="00FB2FF5" w:rsidRPr="008B09F0" w:rsidRDefault="009A70EF" w:rsidP="009A70EF">
            <w:pPr>
              <w:jc w:val="center"/>
              <w:rPr>
                <w:rFonts w:asciiTheme="majorEastAsia" w:eastAsiaTheme="majorEastAsia" w:hAnsiTheme="majorEastAsia"/>
              </w:rPr>
            </w:pPr>
            <w:r w:rsidRPr="008B09F0">
              <w:rPr>
                <w:rFonts w:asciiTheme="majorEastAsia" w:eastAsiaTheme="majorEastAsia" w:hAnsiTheme="majorEastAsia" w:hint="eastAsia"/>
              </w:rPr>
              <w:t>第</w:t>
            </w:r>
            <w:r w:rsidRPr="008B09F0">
              <w:rPr>
                <w:rFonts w:asciiTheme="majorEastAsia" w:eastAsiaTheme="majorEastAsia" w:hAnsiTheme="majorEastAsia" w:hint="eastAsia"/>
                <w:color w:val="FF0000"/>
              </w:rPr>
              <w:t>○○</w:t>
            </w:r>
            <w:r w:rsidRPr="008B09F0">
              <w:rPr>
                <w:rFonts w:asciiTheme="majorEastAsia" w:eastAsiaTheme="majorEastAsia" w:hAnsiTheme="majorEastAsia" w:hint="eastAsia"/>
              </w:rPr>
              <w:t>版</w:t>
            </w:r>
          </w:p>
          <w:p w14:paraId="1D2876F2" w14:textId="77777777" w:rsidR="009A70EF" w:rsidRPr="008B09F0" w:rsidRDefault="009A70EF" w:rsidP="009A70EF">
            <w:pPr>
              <w:spacing w:line="0" w:lineRule="atLeast"/>
              <w:ind w:leftChars="-434" w:left="-111" w:hangingChars="381" w:hanging="800"/>
              <w:rPr>
                <w:rFonts w:asciiTheme="majorEastAsia" w:eastAsiaTheme="majorEastAsia" w:hAnsiTheme="majorEastAsia" w:cs="Tahoma"/>
                <w:color w:val="FF0000"/>
                <w:sz w:val="18"/>
              </w:rPr>
            </w:pPr>
            <w:r w:rsidRPr="008B09F0">
              <w:rPr>
                <w:rFonts w:asciiTheme="majorEastAsia" w:eastAsiaTheme="majorEastAsia" w:hAnsiTheme="majorEastAsia"/>
              </w:rPr>
              <w:tab/>
            </w:r>
            <w:r w:rsidRPr="008B09F0">
              <w:rPr>
                <w:rFonts w:asciiTheme="majorEastAsia" w:eastAsiaTheme="majorEastAsia" w:hAnsiTheme="majorEastAsia" w:cs="Tahoma" w:hint="eastAsia"/>
                <w:color w:val="FF0000"/>
                <w:sz w:val="18"/>
              </w:rPr>
              <w:t>プロトコール改正(エンドポイントに大きな影響を及ぼす変更)の場合には版数を1増加させ，枝版を0に戻す．プロトコール改訂(エンドポイントに大きな影響を及ぼさない変更)の場合には版数を変化させず</w:t>
            </w:r>
            <w:r w:rsidR="00E016A0" w:rsidRPr="008B09F0">
              <w:rPr>
                <w:rFonts w:asciiTheme="majorEastAsia" w:eastAsiaTheme="majorEastAsia" w:hAnsiTheme="majorEastAsia" w:cs="Tahoma" w:hint="eastAsia"/>
                <w:color w:val="FF0000"/>
                <w:sz w:val="18"/>
              </w:rPr>
              <w:t>，</w:t>
            </w:r>
            <w:r w:rsidRPr="008B09F0">
              <w:rPr>
                <w:rFonts w:asciiTheme="majorEastAsia" w:eastAsiaTheme="majorEastAsia" w:hAnsiTheme="majorEastAsia" w:cs="Tahoma" w:hint="eastAsia"/>
                <w:color w:val="FF0000"/>
                <w:sz w:val="18"/>
              </w:rPr>
              <w:t>枝番のみ1増加させる．</w:t>
            </w:r>
          </w:p>
          <w:p w14:paraId="3467F0E4" w14:textId="77777777" w:rsidR="009A70EF" w:rsidRPr="008B09F0" w:rsidRDefault="009A70EF" w:rsidP="009A70EF">
            <w:pPr>
              <w:spacing w:line="0" w:lineRule="atLeast"/>
              <w:ind w:leftChars="-434" w:left="-225" w:hangingChars="381" w:hanging="686"/>
              <w:rPr>
                <w:rFonts w:asciiTheme="majorEastAsia" w:eastAsiaTheme="majorEastAsia" w:hAnsiTheme="majorEastAsia" w:cs="Tahoma"/>
                <w:sz w:val="22"/>
              </w:rPr>
            </w:pPr>
            <w:r w:rsidRPr="008B09F0">
              <w:rPr>
                <w:rFonts w:asciiTheme="majorEastAsia" w:eastAsiaTheme="majorEastAsia" w:hAnsiTheme="majorEastAsia" w:cs="Tahoma" w:hint="eastAsia"/>
                <w:color w:val="FF0000"/>
                <w:sz w:val="18"/>
              </w:rPr>
              <w:t>．．</w:t>
            </w:r>
          </w:p>
        </w:tc>
      </w:tr>
    </w:tbl>
    <w:p w14:paraId="375C21F9" w14:textId="77777777" w:rsidR="00102DBD" w:rsidRDefault="00102DBD" w:rsidP="009A70EF">
      <w:pPr>
        <w:jc w:val="center"/>
        <w:rPr>
          <w:rFonts w:asciiTheme="majorEastAsia" w:eastAsiaTheme="majorEastAsia" w:hAnsiTheme="majorEastAsia" w:cs="Tahoma"/>
          <w:sz w:val="22"/>
        </w:rPr>
      </w:pPr>
      <w:r>
        <w:rPr>
          <w:rFonts w:asciiTheme="majorEastAsia" w:eastAsiaTheme="majorEastAsia" w:hAnsiTheme="majorEastAsia" w:cs="Tahoma"/>
          <w:sz w:val="22"/>
        </w:rPr>
        <w:br w:type="page"/>
      </w:r>
    </w:p>
    <w:p w14:paraId="6473BA43" w14:textId="77EC17DB" w:rsidR="009A70EF" w:rsidRPr="008B09F0" w:rsidRDefault="009A70EF" w:rsidP="009A70EF">
      <w:pPr>
        <w:jc w:val="center"/>
        <w:rPr>
          <w:rFonts w:asciiTheme="majorEastAsia" w:eastAsiaTheme="majorEastAsia" w:hAnsiTheme="majorEastAsia" w:cs="Tahoma"/>
          <w:sz w:val="22"/>
          <w:lang w:eastAsia="zh-TW"/>
        </w:rPr>
      </w:pPr>
      <w:r w:rsidRPr="008B09F0">
        <w:rPr>
          <w:rFonts w:asciiTheme="majorEastAsia" w:eastAsiaTheme="majorEastAsia" w:hAnsiTheme="majorEastAsia" w:cs="Tahoma" w:hint="eastAsia"/>
          <w:sz w:val="22"/>
        </w:rPr>
        <w:lastRenderedPageBreak/>
        <w:t>変更</w:t>
      </w:r>
      <w:r w:rsidRPr="008B09F0">
        <w:rPr>
          <w:rFonts w:asciiTheme="majorEastAsia" w:eastAsiaTheme="majorEastAsia" w:hAnsiTheme="majorEastAsia" w:cs="Tahoma" w:hint="eastAsia"/>
          <w:sz w:val="22"/>
          <w:lang w:eastAsia="zh-TW"/>
        </w:rPr>
        <w:t>履歴表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1415"/>
        <w:gridCol w:w="3277"/>
        <w:gridCol w:w="3807"/>
      </w:tblGrid>
      <w:tr w:rsidR="009A70EF" w:rsidRPr="008B3759" w14:paraId="02CA5143" w14:textId="77777777" w:rsidTr="009A70EF">
        <w:trPr>
          <w:jc w:val="center"/>
        </w:trPr>
        <w:tc>
          <w:tcPr>
            <w:tcW w:w="1237" w:type="dxa"/>
          </w:tcPr>
          <w:p w14:paraId="46BD80F8" w14:textId="77777777" w:rsidR="009A70EF" w:rsidRPr="008B09F0" w:rsidRDefault="009A70EF" w:rsidP="001D48D4">
            <w:pPr>
              <w:jc w:val="center"/>
              <w:rPr>
                <w:rFonts w:asciiTheme="majorEastAsia" w:eastAsiaTheme="majorEastAsia" w:hAnsiTheme="majorEastAsia" w:cs="Tahoma"/>
                <w:sz w:val="22"/>
                <w:szCs w:val="21"/>
              </w:rPr>
            </w:pPr>
            <w:r w:rsidRPr="008B09F0">
              <w:rPr>
                <w:rFonts w:asciiTheme="majorEastAsia" w:eastAsiaTheme="majorEastAsia" w:hAnsiTheme="majorEastAsia" w:cs="Tahoma" w:hint="eastAsia"/>
                <w:sz w:val="22"/>
                <w:szCs w:val="21"/>
                <w:lang w:eastAsia="zh-TW"/>
              </w:rPr>
              <w:t>改訂</w:t>
            </w:r>
            <w:r w:rsidRPr="008B09F0">
              <w:rPr>
                <w:rFonts w:asciiTheme="majorEastAsia" w:eastAsiaTheme="majorEastAsia" w:hAnsiTheme="majorEastAsia" w:cs="Tahoma" w:hint="eastAsia"/>
                <w:sz w:val="22"/>
                <w:szCs w:val="21"/>
              </w:rPr>
              <w:t>番号</w:t>
            </w:r>
          </w:p>
        </w:tc>
        <w:tc>
          <w:tcPr>
            <w:tcW w:w="1415" w:type="dxa"/>
          </w:tcPr>
          <w:p w14:paraId="6F0981C2" w14:textId="77777777" w:rsidR="009A70EF" w:rsidRPr="008B09F0" w:rsidRDefault="009A70EF" w:rsidP="001D48D4">
            <w:pPr>
              <w:jc w:val="center"/>
              <w:rPr>
                <w:rFonts w:asciiTheme="majorEastAsia" w:eastAsiaTheme="majorEastAsia" w:hAnsiTheme="majorEastAsia" w:cs="Tahoma"/>
                <w:sz w:val="22"/>
                <w:szCs w:val="21"/>
              </w:rPr>
            </w:pPr>
            <w:r w:rsidRPr="008B09F0">
              <w:rPr>
                <w:rFonts w:asciiTheme="majorEastAsia" w:eastAsiaTheme="majorEastAsia" w:hAnsiTheme="majorEastAsia" w:cs="Tahoma" w:hint="eastAsia"/>
                <w:sz w:val="22"/>
                <w:szCs w:val="21"/>
              </w:rPr>
              <w:t>年月日</w:t>
            </w:r>
          </w:p>
        </w:tc>
        <w:tc>
          <w:tcPr>
            <w:tcW w:w="3277" w:type="dxa"/>
          </w:tcPr>
          <w:p w14:paraId="5AC3DD3F" w14:textId="77777777" w:rsidR="009A70EF" w:rsidRPr="008B09F0" w:rsidRDefault="009A70EF" w:rsidP="001D48D4">
            <w:pPr>
              <w:jc w:val="center"/>
              <w:rPr>
                <w:rFonts w:asciiTheme="majorEastAsia" w:eastAsiaTheme="majorEastAsia" w:hAnsiTheme="majorEastAsia" w:cs="Tahoma"/>
                <w:sz w:val="22"/>
                <w:szCs w:val="21"/>
              </w:rPr>
            </w:pPr>
            <w:r w:rsidRPr="008B09F0">
              <w:rPr>
                <w:rFonts w:asciiTheme="majorEastAsia" w:eastAsiaTheme="majorEastAsia" w:hAnsiTheme="majorEastAsia" w:cs="Tahoma" w:hint="eastAsia"/>
                <w:sz w:val="22"/>
                <w:szCs w:val="21"/>
              </w:rPr>
              <w:t>変更内容</w:t>
            </w:r>
          </w:p>
        </w:tc>
        <w:tc>
          <w:tcPr>
            <w:tcW w:w="3807" w:type="dxa"/>
          </w:tcPr>
          <w:p w14:paraId="270B97C6" w14:textId="77777777" w:rsidR="009A70EF" w:rsidRPr="008B09F0" w:rsidRDefault="009A70EF" w:rsidP="001D48D4">
            <w:pPr>
              <w:jc w:val="center"/>
              <w:rPr>
                <w:rFonts w:asciiTheme="majorEastAsia" w:eastAsiaTheme="majorEastAsia" w:hAnsiTheme="majorEastAsia" w:cs="Tahoma"/>
                <w:sz w:val="22"/>
                <w:szCs w:val="21"/>
              </w:rPr>
            </w:pPr>
            <w:r w:rsidRPr="008B09F0">
              <w:rPr>
                <w:rFonts w:asciiTheme="majorEastAsia" w:eastAsiaTheme="majorEastAsia" w:hAnsiTheme="majorEastAsia" w:cs="Tahoma" w:hint="eastAsia"/>
                <w:sz w:val="22"/>
                <w:szCs w:val="21"/>
              </w:rPr>
              <w:t>変更理由</w:t>
            </w:r>
          </w:p>
        </w:tc>
      </w:tr>
      <w:tr w:rsidR="009A70EF" w:rsidRPr="008B3759" w14:paraId="106F1A30" w14:textId="77777777" w:rsidTr="009A70EF">
        <w:trPr>
          <w:jc w:val="center"/>
        </w:trPr>
        <w:tc>
          <w:tcPr>
            <w:tcW w:w="1237" w:type="dxa"/>
          </w:tcPr>
          <w:p w14:paraId="269C3203" w14:textId="77777777" w:rsidR="009A70EF" w:rsidRPr="008B09F0" w:rsidRDefault="009A70EF" w:rsidP="001D48D4">
            <w:pPr>
              <w:jc w:val="center"/>
              <w:rPr>
                <w:rFonts w:asciiTheme="majorEastAsia" w:eastAsiaTheme="majorEastAsia" w:hAnsiTheme="majorEastAsia" w:cstheme="majorHAnsi"/>
                <w:sz w:val="22"/>
              </w:rPr>
            </w:pPr>
            <w:r w:rsidRPr="008B09F0">
              <w:rPr>
                <w:rFonts w:asciiTheme="majorEastAsia" w:eastAsiaTheme="majorEastAsia" w:hAnsiTheme="majorEastAsia" w:cstheme="majorHAnsi"/>
                <w:sz w:val="22"/>
              </w:rPr>
              <w:t>1.0</w:t>
            </w:r>
          </w:p>
        </w:tc>
        <w:tc>
          <w:tcPr>
            <w:tcW w:w="1415" w:type="dxa"/>
          </w:tcPr>
          <w:p w14:paraId="5137592F" w14:textId="77777777" w:rsidR="009A70EF" w:rsidRPr="008B09F0" w:rsidRDefault="009A70EF" w:rsidP="009A70EF">
            <w:pPr>
              <w:jc w:val="center"/>
              <w:rPr>
                <w:rFonts w:asciiTheme="majorEastAsia" w:eastAsiaTheme="majorEastAsia" w:hAnsiTheme="majorEastAsia" w:cstheme="majorHAnsi"/>
                <w:sz w:val="22"/>
              </w:rPr>
            </w:pPr>
            <w:r w:rsidRPr="008B09F0">
              <w:rPr>
                <w:rFonts w:asciiTheme="majorEastAsia" w:eastAsiaTheme="majorEastAsia" w:hAnsiTheme="majorEastAsia" w:cstheme="majorHAnsi"/>
                <w:sz w:val="22"/>
              </w:rPr>
              <w:t>201X.0X.XX</w:t>
            </w:r>
          </w:p>
        </w:tc>
        <w:tc>
          <w:tcPr>
            <w:tcW w:w="3277" w:type="dxa"/>
          </w:tcPr>
          <w:p w14:paraId="5365447A" w14:textId="77777777" w:rsidR="009A70EF" w:rsidRPr="008B09F0" w:rsidRDefault="009A70EF" w:rsidP="001D48D4">
            <w:pPr>
              <w:jc w:val="left"/>
              <w:rPr>
                <w:rFonts w:asciiTheme="majorEastAsia" w:eastAsiaTheme="majorEastAsia" w:hAnsiTheme="majorEastAsia" w:cstheme="majorHAnsi"/>
                <w:sz w:val="22"/>
              </w:rPr>
            </w:pPr>
            <w:r w:rsidRPr="008B09F0">
              <w:rPr>
                <w:rFonts w:asciiTheme="majorEastAsia" w:eastAsiaTheme="majorEastAsia" w:hAnsiTheme="majorEastAsia" w:cstheme="majorHAnsi" w:hint="eastAsia"/>
                <w:sz w:val="22"/>
              </w:rPr>
              <w:t>制定</w:t>
            </w:r>
          </w:p>
        </w:tc>
        <w:tc>
          <w:tcPr>
            <w:tcW w:w="3807" w:type="dxa"/>
          </w:tcPr>
          <w:p w14:paraId="6F00E571" w14:textId="77777777" w:rsidR="009A70EF" w:rsidRPr="008B09F0" w:rsidRDefault="009A70EF" w:rsidP="001D48D4">
            <w:pPr>
              <w:jc w:val="center"/>
              <w:rPr>
                <w:rFonts w:asciiTheme="majorEastAsia" w:eastAsiaTheme="majorEastAsia" w:hAnsiTheme="majorEastAsia" w:cstheme="majorHAnsi"/>
                <w:sz w:val="22"/>
              </w:rPr>
            </w:pPr>
            <w:r w:rsidRPr="008B09F0">
              <w:rPr>
                <w:rFonts w:asciiTheme="majorEastAsia" w:eastAsiaTheme="majorEastAsia" w:hAnsiTheme="majorEastAsia" w:cstheme="majorHAnsi"/>
                <w:sz w:val="22"/>
              </w:rPr>
              <w:t>-</w:t>
            </w:r>
          </w:p>
        </w:tc>
      </w:tr>
      <w:tr w:rsidR="009A70EF" w:rsidRPr="008B3759" w14:paraId="4201107F" w14:textId="77777777" w:rsidTr="009A70EF">
        <w:trPr>
          <w:jc w:val="center"/>
        </w:trPr>
        <w:tc>
          <w:tcPr>
            <w:tcW w:w="1237" w:type="dxa"/>
          </w:tcPr>
          <w:p w14:paraId="114C59EA" w14:textId="77777777" w:rsidR="009A70EF" w:rsidRPr="008B09F0" w:rsidRDefault="009A70EF" w:rsidP="001D48D4">
            <w:pPr>
              <w:jc w:val="center"/>
              <w:rPr>
                <w:rFonts w:asciiTheme="majorEastAsia" w:eastAsiaTheme="majorEastAsia" w:hAnsiTheme="majorEastAsia" w:cstheme="majorHAnsi"/>
                <w:sz w:val="22"/>
              </w:rPr>
            </w:pPr>
          </w:p>
        </w:tc>
        <w:tc>
          <w:tcPr>
            <w:tcW w:w="1415" w:type="dxa"/>
          </w:tcPr>
          <w:p w14:paraId="39221B82" w14:textId="77777777" w:rsidR="009A70EF" w:rsidRPr="008B09F0" w:rsidRDefault="009A70EF" w:rsidP="009A70EF">
            <w:pPr>
              <w:jc w:val="center"/>
              <w:rPr>
                <w:rFonts w:asciiTheme="majorEastAsia" w:eastAsiaTheme="majorEastAsia" w:hAnsiTheme="majorEastAsia" w:cstheme="majorHAnsi"/>
                <w:sz w:val="22"/>
              </w:rPr>
            </w:pPr>
          </w:p>
        </w:tc>
        <w:tc>
          <w:tcPr>
            <w:tcW w:w="3277" w:type="dxa"/>
          </w:tcPr>
          <w:p w14:paraId="6C861839" w14:textId="77777777" w:rsidR="009A70EF" w:rsidRPr="008B09F0" w:rsidRDefault="009A70EF" w:rsidP="001D48D4">
            <w:pPr>
              <w:jc w:val="left"/>
              <w:rPr>
                <w:rFonts w:asciiTheme="majorEastAsia" w:eastAsiaTheme="majorEastAsia" w:hAnsiTheme="majorEastAsia" w:cstheme="majorHAnsi"/>
                <w:sz w:val="22"/>
              </w:rPr>
            </w:pPr>
          </w:p>
        </w:tc>
        <w:tc>
          <w:tcPr>
            <w:tcW w:w="3807" w:type="dxa"/>
          </w:tcPr>
          <w:p w14:paraId="6F5C4647" w14:textId="77777777" w:rsidR="009A70EF" w:rsidRPr="008B09F0" w:rsidRDefault="009A70EF" w:rsidP="001D48D4">
            <w:pPr>
              <w:jc w:val="center"/>
              <w:rPr>
                <w:rFonts w:asciiTheme="majorEastAsia" w:eastAsiaTheme="majorEastAsia" w:hAnsiTheme="majorEastAsia" w:cstheme="majorHAnsi"/>
                <w:sz w:val="22"/>
              </w:rPr>
            </w:pPr>
          </w:p>
        </w:tc>
      </w:tr>
      <w:tr w:rsidR="009A70EF" w:rsidRPr="008B3759" w14:paraId="1A867F52" w14:textId="77777777" w:rsidTr="009A70EF">
        <w:trPr>
          <w:jc w:val="center"/>
        </w:trPr>
        <w:tc>
          <w:tcPr>
            <w:tcW w:w="1237" w:type="dxa"/>
          </w:tcPr>
          <w:p w14:paraId="3DE2B7F8" w14:textId="77777777" w:rsidR="009A70EF" w:rsidRPr="008B09F0" w:rsidRDefault="009A70EF" w:rsidP="001D48D4">
            <w:pPr>
              <w:jc w:val="center"/>
              <w:rPr>
                <w:rFonts w:asciiTheme="majorEastAsia" w:eastAsiaTheme="majorEastAsia" w:hAnsiTheme="majorEastAsia" w:cstheme="majorHAnsi"/>
                <w:sz w:val="22"/>
              </w:rPr>
            </w:pPr>
          </w:p>
        </w:tc>
        <w:tc>
          <w:tcPr>
            <w:tcW w:w="1415" w:type="dxa"/>
          </w:tcPr>
          <w:p w14:paraId="3DB88B26" w14:textId="77777777" w:rsidR="009A70EF" w:rsidRPr="008B09F0" w:rsidRDefault="009A70EF" w:rsidP="009A70EF">
            <w:pPr>
              <w:jc w:val="center"/>
              <w:rPr>
                <w:rFonts w:asciiTheme="majorEastAsia" w:eastAsiaTheme="majorEastAsia" w:hAnsiTheme="majorEastAsia" w:cstheme="majorHAnsi"/>
                <w:sz w:val="22"/>
              </w:rPr>
            </w:pPr>
          </w:p>
        </w:tc>
        <w:tc>
          <w:tcPr>
            <w:tcW w:w="3277" w:type="dxa"/>
          </w:tcPr>
          <w:p w14:paraId="6BBEF36A" w14:textId="77777777" w:rsidR="009A70EF" w:rsidRPr="008B09F0" w:rsidRDefault="009A70EF" w:rsidP="001D48D4">
            <w:pPr>
              <w:jc w:val="left"/>
              <w:rPr>
                <w:rFonts w:asciiTheme="majorEastAsia" w:eastAsiaTheme="majorEastAsia" w:hAnsiTheme="majorEastAsia" w:cstheme="majorHAnsi"/>
                <w:sz w:val="22"/>
              </w:rPr>
            </w:pPr>
          </w:p>
        </w:tc>
        <w:tc>
          <w:tcPr>
            <w:tcW w:w="3807" w:type="dxa"/>
          </w:tcPr>
          <w:p w14:paraId="178D15B5" w14:textId="77777777" w:rsidR="009A70EF" w:rsidRPr="008B09F0" w:rsidRDefault="009A70EF" w:rsidP="001D48D4">
            <w:pPr>
              <w:jc w:val="center"/>
              <w:rPr>
                <w:rFonts w:asciiTheme="majorEastAsia" w:eastAsiaTheme="majorEastAsia" w:hAnsiTheme="majorEastAsia" w:cstheme="majorHAnsi"/>
                <w:sz w:val="22"/>
              </w:rPr>
            </w:pPr>
          </w:p>
        </w:tc>
      </w:tr>
      <w:tr w:rsidR="009A70EF" w:rsidRPr="008B3759" w14:paraId="7F6991C7" w14:textId="77777777" w:rsidTr="009A70EF">
        <w:trPr>
          <w:jc w:val="center"/>
        </w:trPr>
        <w:tc>
          <w:tcPr>
            <w:tcW w:w="1237" w:type="dxa"/>
          </w:tcPr>
          <w:p w14:paraId="34CF39F7" w14:textId="77777777" w:rsidR="009A70EF" w:rsidRPr="008B09F0" w:rsidRDefault="009A70EF" w:rsidP="001D48D4">
            <w:pPr>
              <w:jc w:val="center"/>
              <w:rPr>
                <w:rFonts w:asciiTheme="majorEastAsia" w:eastAsiaTheme="majorEastAsia" w:hAnsiTheme="majorEastAsia" w:cstheme="majorHAnsi"/>
                <w:sz w:val="22"/>
              </w:rPr>
            </w:pPr>
          </w:p>
        </w:tc>
        <w:tc>
          <w:tcPr>
            <w:tcW w:w="1415" w:type="dxa"/>
          </w:tcPr>
          <w:p w14:paraId="0CEF9605" w14:textId="77777777" w:rsidR="009A70EF" w:rsidRPr="008B09F0" w:rsidRDefault="009A70EF" w:rsidP="009A70EF">
            <w:pPr>
              <w:jc w:val="center"/>
              <w:rPr>
                <w:rFonts w:asciiTheme="majorEastAsia" w:eastAsiaTheme="majorEastAsia" w:hAnsiTheme="majorEastAsia" w:cstheme="majorHAnsi"/>
                <w:sz w:val="22"/>
              </w:rPr>
            </w:pPr>
          </w:p>
        </w:tc>
        <w:tc>
          <w:tcPr>
            <w:tcW w:w="3277" w:type="dxa"/>
          </w:tcPr>
          <w:p w14:paraId="5E5AF6C3" w14:textId="77777777" w:rsidR="009A70EF" w:rsidRPr="008B09F0" w:rsidRDefault="009A70EF" w:rsidP="001D48D4">
            <w:pPr>
              <w:jc w:val="left"/>
              <w:rPr>
                <w:rFonts w:asciiTheme="majorEastAsia" w:eastAsiaTheme="majorEastAsia" w:hAnsiTheme="majorEastAsia" w:cstheme="majorHAnsi"/>
                <w:sz w:val="22"/>
              </w:rPr>
            </w:pPr>
          </w:p>
        </w:tc>
        <w:tc>
          <w:tcPr>
            <w:tcW w:w="3807" w:type="dxa"/>
          </w:tcPr>
          <w:p w14:paraId="62B9727A" w14:textId="77777777" w:rsidR="009A70EF" w:rsidRPr="008B09F0" w:rsidRDefault="009A70EF" w:rsidP="001D48D4">
            <w:pPr>
              <w:jc w:val="center"/>
              <w:rPr>
                <w:rFonts w:asciiTheme="majorEastAsia" w:eastAsiaTheme="majorEastAsia" w:hAnsiTheme="majorEastAsia" w:cstheme="majorHAnsi"/>
                <w:sz w:val="22"/>
              </w:rPr>
            </w:pPr>
          </w:p>
        </w:tc>
      </w:tr>
    </w:tbl>
    <w:p w14:paraId="100A68DF" w14:textId="20EA75B2" w:rsidR="00B72970" w:rsidRPr="008B09F0" w:rsidRDefault="009A70EF" w:rsidP="009A70EF">
      <w:pPr>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倫理</w:t>
      </w:r>
      <w:r w:rsidR="00940178" w:rsidRPr="008B09F0">
        <w:rPr>
          <w:rFonts w:asciiTheme="majorEastAsia" w:eastAsiaTheme="majorEastAsia" w:hAnsiTheme="majorEastAsia" w:cs="Tahoma" w:hint="eastAsia"/>
          <w:color w:val="FF0000"/>
          <w:sz w:val="18"/>
        </w:rPr>
        <w:t>審査</w:t>
      </w:r>
      <w:r w:rsidRPr="008B09F0">
        <w:rPr>
          <w:rFonts w:asciiTheme="majorEastAsia" w:eastAsiaTheme="majorEastAsia" w:hAnsiTheme="majorEastAsia" w:cs="Tahoma" w:hint="eastAsia"/>
          <w:color w:val="FF0000"/>
          <w:sz w:val="18"/>
        </w:rPr>
        <w:t>委員会初回承認時には，1.0版になるようにすること．1.0版からは，プロトコ</w:t>
      </w:r>
      <w:r w:rsidR="006C470C" w:rsidRPr="008B09F0">
        <w:rPr>
          <w:rFonts w:asciiTheme="majorEastAsia" w:eastAsiaTheme="majorEastAsia" w:hAnsiTheme="majorEastAsia" w:cs="Tahoma" w:hint="eastAsia"/>
          <w:color w:val="FF0000"/>
          <w:sz w:val="18"/>
        </w:rPr>
        <w:t>ー</w:t>
      </w:r>
      <w:r w:rsidRPr="008B09F0">
        <w:rPr>
          <w:rFonts w:asciiTheme="majorEastAsia" w:eastAsiaTheme="majorEastAsia" w:hAnsiTheme="majorEastAsia" w:cs="Tahoma" w:hint="eastAsia"/>
          <w:color w:val="FF0000"/>
          <w:sz w:val="18"/>
        </w:rPr>
        <w:t>ル改正，改訂を問わず，</w:t>
      </w:r>
      <w:r w:rsidR="00940178" w:rsidRPr="008B09F0">
        <w:rPr>
          <w:rFonts w:asciiTheme="majorEastAsia" w:eastAsiaTheme="majorEastAsia" w:hAnsiTheme="majorEastAsia" w:cs="Tahoma" w:hint="eastAsia"/>
          <w:color w:val="FF0000"/>
          <w:sz w:val="18"/>
        </w:rPr>
        <w:t>倫理審査委員会</w:t>
      </w:r>
      <w:r w:rsidRPr="008B09F0">
        <w:rPr>
          <w:rFonts w:asciiTheme="majorEastAsia" w:eastAsiaTheme="majorEastAsia" w:hAnsiTheme="majorEastAsia" w:cs="Tahoma" w:hint="eastAsia"/>
          <w:color w:val="FF0000"/>
          <w:sz w:val="18"/>
        </w:rPr>
        <w:t>に報告すること．</w:t>
      </w:r>
    </w:p>
    <w:p w14:paraId="7A65E3F0" w14:textId="77777777" w:rsidR="009A70EF" w:rsidRPr="008B09F0" w:rsidRDefault="009A70EF">
      <w:pPr>
        <w:widowControl/>
        <w:jc w:val="left"/>
        <w:rPr>
          <w:rFonts w:asciiTheme="majorEastAsia" w:eastAsiaTheme="majorEastAsia" w:hAnsiTheme="majorEastAsia" w:cs="Tahoma"/>
          <w:color w:val="FF0000"/>
          <w:sz w:val="18"/>
        </w:rPr>
      </w:pPr>
      <w:r w:rsidRPr="008B09F0">
        <w:rPr>
          <w:rFonts w:asciiTheme="majorEastAsia" w:eastAsiaTheme="majorEastAsia" w:hAnsiTheme="majorEastAsia" w:cs="Tahoma"/>
          <w:color w:val="FF0000"/>
          <w:sz w:val="18"/>
        </w:rPr>
        <w:br w:type="page"/>
      </w:r>
    </w:p>
    <w:p w14:paraId="31E65F7B" w14:textId="77777777" w:rsidR="009A70EF" w:rsidRPr="008B09F0" w:rsidRDefault="00E15C4C" w:rsidP="00E15C4C">
      <w:pPr>
        <w:jc w:val="left"/>
        <w:rPr>
          <w:rFonts w:asciiTheme="majorEastAsia" w:eastAsiaTheme="majorEastAsia" w:hAnsiTheme="majorEastAsia" w:cs="Tahoma"/>
          <w:b/>
          <w:sz w:val="22"/>
          <w:lang w:eastAsia="zh-TW"/>
        </w:rPr>
      </w:pPr>
      <w:r w:rsidRPr="008B09F0">
        <w:rPr>
          <w:rFonts w:asciiTheme="majorEastAsia" w:eastAsiaTheme="majorEastAsia" w:hAnsiTheme="majorEastAsia" w:cs="Tahoma" w:hint="eastAsia"/>
          <w:b/>
          <w:sz w:val="22"/>
        </w:rPr>
        <w:t>概</w:t>
      </w:r>
      <w:r w:rsidRPr="008B09F0">
        <w:rPr>
          <w:rFonts w:asciiTheme="majorEastAsia" w:eastAsiaTheme="majorEastAsia" w:hAnsiTheme="majorEastAsia" w:cs="Tahoma"/>
          <w:b/>
          <w:sz w:val="22"/>
        </w:rPr>
        <w:t xml:space="preserve"> </w:t>
      </w:r>
      <w:r w:rsidRPr="008B09F0">
        <w:rPr>
          <w:rFonts w:asciiTheme="majorEastAsia" w:eastAsiaTheme="majorEastAsia" w:hAnsiTheme="majorEastAsia" w:cs="Tahoma" w:hint="eastAsia"/>
          <w:b/>
          <w:sz w:val="22"/>
        </w:rPr>
        <w:t>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7455"/>
      </w:tblGrid>
      <w:tr w:rsidR="00E15C4C" w:rsidRPr="008B3759" w14:paraId="72052B5A" w14:textId="77777777" w:rsidTr="00E15C4C">
        <w:tc>
          <w:tcPr>
            <w:tcW w:w="2321" w:type="dxa"/>
            <w:tcBorders>
              <w:bottom w:val="double" w:sz="4" w:space="0" w:color="auto"/>
            </w:tcBorders>
          </w:tcPr>
          <w:p w14:paraId="6DE9BDBC" w14:textId="77777777" w:rsidR="00E15C4C" w:rsidRPr="008B3759" w:rsidRDefault="00E15C4C" w:rsidP="001D48D4">
            <w:pPr>
              <w:jc w:val="center"/>
              <w:rPr>
                <w:rFonts w:asciiTheme="majorEastAsia" w:eastAsiaTheme="majorEastAsia" w:hAnsiTheme="majorEastAsia"/>
                <w:szCs w:val="21"/>
              </w:rPr>
            </w:pPr>
            <w:r w:rsidRPr="008B3759">
              <w:rPr>
                <w:rFonts w:asciiTheme="majorEastAsia" w:eastAsiaTheme="majorEastAsia" w:hAnsiTheme="majorEastAsia"/>
                <w:szCs w:val="21"/>
              </w:rPr>
              <w:t>項目</w:t>
            </w:r>
          </w:p>
        </w:tc>
        <w:tc>
          <w:tcPr>
            <w:tcW w:w="7455" w:type="dxa"/>
            <w:tcBorders>
              <w:bottom w:val="double" w:sz="4" w:space="0" w:color="auto"/>
            </w:tcBorders>
          </w:tcPr>
          <w:p w14:paraId="3B20BD26" w14:textId="77777777" w:rsidR="00E15C4C" w:rsidRPr="008B3759" w:rsidRDefault="00E15C4C" w:rsidP="001D48D4">
            <w:pPr>
              <w:jc w:val="center"/>
              <w:rPr>
                <w:rFonts w:asciiTheme="majorEastAsia" w:eastAsiaTheme="majorEastAsia" w:hAnsiTheme="majorEastAsia"/>
                <w:szCs w:val="21"/>
              </w:rPr>
            </w:pPr>
            <w:r w:rsidRPr="008B3759">
              <w:rPr>
                <w:rFonts w:asciiTheme="majorEastAsia" w:eastAsiaTheme="majorEastAsia" w:hAnsiTheme="majorEastAsia"/>
                <w:szCs w:val="21"/>
              </w:rPr>
              <w:t>内容</w:t>
            </w:r>
          </w:p>
        </w:tc>
      </w:tr>
      <w:tr w:rsidR="00E15C4C" w:rsidRPr="008B3759" w14:paraId="2876116C" w14:textId="77777777" w:rsidTr="00E15C4C">
        <w:tc>
          <w:tcPr>
            <w:tcW w:w="2321" w:type="dxa"/>
            <w:tcBorders>
              <w:top w:val="double" w:sz="4" w:space="0" w:color="auto"/>
            </w:tcBorders>
          </w:tcPr>
          <w:p w14:paraId="4B5CFFA6" w14:textId="77777777" w:rsidR="00E15C4C" w:rsidRPr="008B3759" w:rsidRDefault="00E15C4C" w:rsidP="001D48D4">
            <w:pPr>
              <w:rPr>
                <w:rFonts w:asciiTheme="majorEastAsia" w:eastAsiaTheme="majorEastAsia" w:hAnsiTheme="majorEastAsia"/>
                <w:szCs w:val="21"/>
              </w:rPr>
            </w:pPr>
            <w:r w:rsidRPr="008B3759">
              <w:rPr>
                <w:rFonts w:asciiTheme="majorEastAsia" w:eastAsiaTheme="majorEastAsia" w:hAnsiTheme="majorEastAsia"/>
                <w:szCs w:val="21"/>
              </w:rPr>
              <w:t>目的</w:t>
            </w:r>
          </w:p>
        </w:tc>
        <w:tc>
          <w:tcPr>
            <w:tcW w:w="7455" w:type="dxa"/>
            <w:tcBorders>
              <w:top w:val="double" w:sz="4" w:space="0" w:color="auto"/>
            </w:tcBorders>
          </w:tcPr>
          <w:p w14:paraId="49C86922" w14:textId="5DB1E449" w:rsidR="00E15C4C" w:rsidRPr="008B3759" w:rsidRDefault="00E15C4C" w:rsidP="00E15C4C">
            <w:pPr>
              <w:ind w:leftChars="-11" w:left="-22" w:hanging="1"/>
              <w:rPr>
                <w:rFonts w:asciiTheme="majorEastAsia" w:eastAsiaTheme="majorEastAsia" w:hAnsiTheme="majorEastAsia" w:cs="Tahoma"/>
                <w:sz w:val="22"/>
              </w:rPr>
            </w:pPr>
            <w:r w:rsidRPr="008B3759">
              <w:rPr>
                <w:rFonts w:asciiTheme="majorEastAsia" w:eastAsiaTheme="majorEastAsia" w:hAnsiTheme="majorEastAsia" w:cs="Tahoma" w:hint="eastAsia"/>
                <w:color w:val="FF0000"/>
                <w:sz w:val="18"/>
              </w:rPr>
              <w:t>本文の</w:t>
            </w:r>
            <w:r w:rsidR="00294458">
              <w:rPr>
                <w:rFonts w:asciiTheme="majorEastAsia" w:eastAsiaTheme="majorEastAsia" w:hAnsiTheme="majorEastAsia" w:cs="Tahoma" w:hint="eastAsia"/>
                <w:color w:val="FF0000"/>
                <w:sz w:val="18"/>
              </w:rPr>
              <w:t>「研究目的と意義」の項目</w:t>
            </w:r>
            <w:r w:rsidRPr="008B3759">
              <w:rPr>
                <w:rFonts w:asciiTheme="majorEastAsia" w:eastAsiaTheme="majorEastAsia" w:hAnsiTheme="majorEastAsia" w:cs="Tahoma" w:hint="eastAsia"/>
                <w:color w:val="FF0000"/>
                <w:sz w:val="18"/>
              </w:rPr>
              <w:t>を参考に</w:t>
            </w:r>
            <w:r w:rsidR="00294458">
              <w:rPr>
                <w:rFonts w:asciiTheme="majorEastAsia" w:eastAsiaTheme="majorEastAsia" w:hAnsiTheme="majorEastAsia" w:cs="Tahoma" w:hint="eastAsia"/>
                <w:color w:val="FF0000"/>
                <w:sz w:val="18"/>
              </w:rPr>
              <w:t>記載</w:t>
            </w:r>
            <w:r w:rsidRPr="008B3759">
              <w:rPr>
                <w:rFonts w:asciiTheme="majorEastAsia" w:eastAsiaTheme="majorEastAsia" w:hAnsiTheme="majorEastAsia" w:cs="Tahoma" w:hint="eastAsia"/>
                <w:color w:val="FF0000"/>
                <w:sz w:val="18"/>
              </w:rPr>
              <w:t>する．</w:t>
            </w:r>
          </w:p>
        </w:tc>
      </w:tr>
      <w:tr w:rsidR="00E15C4C" w:rsidRPr="008B3759" w14:paraId="4E08D7F2" w14:textId="77777777" w:rsidTr="00E15C4C">
        <w:tc>
          <w:tcPr>
            <w:tcW w:w="2321" w:type="dxa"/>
          </w:tcPr>
          <w:p w14:paraId="54872E6E" w14:textId="63C6EAB5" w:rsidR="00E15C4C" w:rsidRPr="008B3759" w:rsidRDefault="001D48D4" w:rsidP="001D48D4">
            <w:pPr>
              <w:rPr>
                <w:rFonts w:asciiTheme="majorEastAsia" w:eastAsiaTheme="majorEastAsia" w:hAnsiTheme="majorEastAsia"/>
                <w:szCs w:val="21"/>
              </w:rPr>
            </w:pPr>
            <w:r w:rsidRPr="008B3759">
              <w:rPr>
                <w:rFonts w:asciiTheme="majorEastAsia" w:eastAsiaTheme="majorEastAsia" w:hAnsiTheme="majorEastAsia"/>
                <w:szCs w:val="21"/>
              </w:rPr>
              <w:t>研究対象者</w:t>
            </w:r>
          </w:p>
        </w:tc>
        <w:tc>
          <w:tcPr>
            <w:tcW w:w="7455" w:type="dxa"/>
          </w:tcPr>
          <w:p w14:paraId="610D15C4" w14:textId="77777777" w:rsidR="00E15C4C" w:rsidRPr="008B3759" w:rsidRDefault="00E15C4C" w:rsidP="001D48D4">
            <w:pPr>
              <w:rPr>
                <w:rFonts w:asciiTheme="majorEastAsia" w:eastAsiaTheme="majorEastAsia" w:hAnsiTheme="majorEastAsia"/>
                <w:szCs w:val="21"/>
              </w:rPr>
            </w:pPr>
          </w:p>
        </w:tc>
      </w:tr>
      <w:tr w:rsidR="00E15C4C" w:rsidRPr="008B3759" w14:paraId="256A5024" w14:textId="77777777" w:rsidTr="00E15C4C">
        <w:trPr>
          <w:trHeight w:val="97"/>
        </w:trPr>
        <w:tc>
          <w:tcPr>
            <w:tcW w:w="2321" w:type="dxa"/>
          </w:tcPr>
          <w:p w14:paraId="44512D4A" w14:textId="77777777" w:rsidR="00E15C4C" w:rsidRPr="008B3759" w:rsidRDefault="00E15C4C" w:rsidP="001D48D4">
            <w:pPr>
              <w:rPr>
                <w:rFonts w:asciiTheme="majorEastAsia" w:eastAsiaTheme="majorEastAsia" w:hAnsiTheme="majorEastAsia"/>
                <w:szCs w:val="21"/>
              </w:rPr>
            </w:pPr>
            <w:r w:rsidRPr="008B3759">
              <w:rPr>
                <w:rFonts w:asciiTheme="majorEastAsia" w:eastAsiaTheme="majorEastAsia" w:hAnsiTheme="majorEastAsia"/>
                <w:szCs w:val="21"/>
              </w:rPr>
              <w:t>選択基準</w:t>
            </w:r>
          </w:p>
        </w:tc>
        <w:tc>
          <w:tcPr>
            <w:tcW w:w="7455" w:type="dxa"/>
          </w:tcPr>
          <w:p w14:paraId="79434992" w14:textId="77777777" w:rsidR="00E15C4C" w:rsidRPr="008B3759" w:rsidRDefault="00E15C4C" w:rsidP="001D48D4">
            <w:pPr>
              <w:rPr>
                <w:rFonts w:asciiTheme="majorEastAsia" w:eastAsiaTheme="majorEastAsia" w:hAnsiTheme="majorEastAsia"/>
                <w:szCs w:val="21"/>
              </w:rPr>
            </w:pPr>
          </w:p>
        </w:tc>
      </w:tr>
      <w:tr w:rsidR="00E15C4C" w:rsidRPr="008B3759" w14:paraId="114B3F26" w14:textId="77777777" w:rsidTr="00E15C4C">
        <w:tc>
          <w:tcPr>
            <w:tcW w:w="2321" w:type="dxa"/>
          </w:tcPr>
          <w:p w14:paraId="7A913058" w14:textId="77777777" w:rsidR="00E15C4C" w:rsidRPr="008B3759" w:rsidRDefault="00E15C4C" w:rsidP="001D48D4">
            <w:pPr>
              <w:rPr>
                <w:rFonts w:asciiTheme="majorEastAsia" w:eastAsiaTheme="majorEastAsia" w:hAnsiTheme="majorEastAsia"/>
                <w:szCs w:val="21"/>
              </w:rPr>
            </w:pPr>
            <w:r w:rsidRPr="008B3759">
              <w:rPr>
                <w:rFonts w:asciiTheme="majorEastAsia" w:eastAsiaTheme="majorEastAsia" w:hAnsiTheme="majorEastAsia"/>
                <w:szCs w:val="21"/>
              </w:rPr>
              <w:t>除外基準</w:t>
            </w:r>
          </w:p>
        </w:tc>
        <w:tc>
          <w:tcPr>
            <w:tcW w:w="7455" w:type="dxa"/>
          </w:tcPr>
          <w:p w14:paraId="2EF893CF" w14:textId="77777777" w:rsidR="00E15C4C" w:rsidRPr="008B3759" w:rsidRDefault="00E15C4C" w:rsidP="001D48D4">
            <w:pPr>
              <w:rPr>
                <w:rFonts w:asciiTheme="majorEastAsia" w:eastAsiaTheme="majorEastAsia" w:hAnsiTheme="majorEastAsia"/>
                <w:kern w:val="0"/>
                <w:sz w:val="24"/>
                <w:szCs w:val="24"/>
              </w:rPr>
            </w:pPr>
          </w:p>
        </w:tc>
      </w:tr>
      <w:tr w:rsidR="00E15C4C" w:rsidRPr="008B3759" w14:paraId="7E2E9723" w14:textId="77777777" w:rsidTr="00E15C4C">
        <w:tc>
          <w:tcPr>
            <w:tcW w:w="2321" w:type="dxa"/>
          </w:tcPr>
          <w:p w14:paraId="0EC24B35" w14:textId="6762AF35" w:rsidR="00E15C4C" w:rsidRPr="008B3759" w:rsidRDefault="00E15C4C">
            <w:pPr>
              <w:rPr>
                <w:rFonts w:asciiTheme="majorEastAsia" w:eastAsiaTheme="majorEastAsia" w:hAnsiTheme="majorEastAsia"/>
                <w:szCs w:val="21"/>
              </w:rPr>
            </w:pPr>
            <w:r w:rsidRPr="008B3759">
              <w:rPr>
                <w:rFonts w:asciiTheme="majorEastAsia" w:eastAsiaTheme="majorEastAsia" w:hAnsiTheme="majorEastAsia"/>
                <w:szCs w:val="21"/>
              </w:rPr>
              <w:t>被験者の同意</w:t>
            </w:r>
            <w:r w:rsidR="00467234" w:rsidRPr="008B3759">
              <w:rPr>
                <w:rFonts w:asciiTheme="majorEastAsia" w:eastAsiaTheme="majorEastAsia" w:hAnsiTheme="majorEastAsia" w:hint="eastAsia"/>
                <w:szCs w:val="21"/>
              </w:rPr>
              <w:t>取得</w:t>
            </w:r>
          </w:p>
        </w:tc>
        <w:tc>
          <w:tcPr>
            <w:tcW w:w="7455" w:type="dxa"/>
          </w:tcPr>
          <w:p w14:paraId="4ECBDEC9" w14:textId="0C8FAE52" w:rsidR="00E15C4C" w:rsidRPr="008B3759" w:rsidRDefault="00E016A0" w:rsidP="001D48D4">
            <w:pPr>
              <w:rPr>
                <w:rFonts w:asciiTheme="majorEastAsia" w:eastAsiaTheme="majorEastAsia" w:hAnsiTheme="majorEastAsia"/>
                <w:sz w:val="24"/>
                <w:szCs w:val="24"/>
              </w:rPr>
            </w:pPr>
            <w:r w:rsidRPr="008B3759">
              <w:rPr>
                <w:rFonts w:asciiTheme="majorEastAsia" w:eastAsiaTheme="majorEastAsia" w:hAnsiTheme="majorEastAsia" w:cs="Tahoma" w:hint="eastAsia"/>
                <w:color w:val="FF0000"/>
                <w:sz w:val="18"/>
              </w:rPr>
              <w:t>本文の</w:t>
            </w:r>
            <w:r w:rsidR="00294458">
              <w:rPr>
                <w:rFonts w:asciiTheme="majorEastAsia" w:eastAsiaTheme="majorEastAsia" w:hAnsiTheme="majorEastAsia" w:cs="Tahoma" w:hint="eastAsia"/>
                <w:color w:val="FF0000"/>
                <w:sz w:val="18"/>
              </w:rPr>
              <w:t>「倫理的事項」の項目</w:t>
            </w:r>
            <w:r w:rsidRPr="008B3759">
              <w:rPr>
                <w:rFonts w:asciiTheme="majorEastAsia" w:eastAsiaTheme="majorEastAsia" w:hAnsiTheme="majorEastAsia" w:cs="Tahoma" w:hint="eastAsia"/>
                <w:color w:val="FF0000"/>
                <w:sz w:val="18"/>
              </w:rPr>
              <w:t>を参考に</w:t>
            </w:r>
            <w:r w:rsidR="00294458">
              <w:rPr>
                <w:rFonts w:asciiTheme="majorEastAsia" w:eastAsiaTheme="majorEastAsia" w:hAnsiTheme="majorEastAsia" w:cs="Tahoma" w:hint="eastAsia"/>
                <w:color w:val="FF0000"/>
                <w:sz w:val="18"/>
              </w:rPr>
              <w:t>記載</w:t>
            </w:r>
            <w:r w:rsidRPr="008B3759">
              <w:rPr>
                <w:rFonts w:asciiTheme="majorEastAsia" w:eastAsiaTheme="majorEastAsia" w:hAnsiTheme="majorEastAsia" w:cs="Tahoma" w:hint="eastAsia"/>
                <w:color w:val="FF0000"/>
                <w:sz w:val="18"/>
              </w:rPr>
              <w:t>する．</w:t>
            </w:r>
          </w:p>
        </w:tc>
      </w:tr>
      <w:tr w:rsidR="00E15C4C" w:rsidRPr="008B3759" w14:paraId="55E0C947" w14:textId="77777777" w:rsidTr="00E15C4C">
        <w:tc>
          <w:tcPr>
            <w:tcW w:w="2321" w:type="dxa"/>
          </w:tcPr>
          <w:p w14:paraId="135E4732" w14:textId="77777777" w:rsidR="00E15C4C" w:rsidRPr="008B3759" w:rsidRDefault="00E15C4C" w:rsidP="001D48D4">
            <w:pPr>
              <w:rPr>
                <w:rFonts w:asciiTheme="majorEastAsia" w:eastAsiaTheme="majorEastAsia" w:hAnsiTheme="majorEastAsia"/>
                <w:szCs w:val="21"/>
              </w:rPr>
            </w:pPr>
            <w:r w:rsidRPr="008B3759">
              <w:rPr>
                <w:rFonts w:asciiTheme="majorEastAsia" w:eastAsiaTheme="majorEastAsia" w:hAnsiTheme="majorEastAsia"/>
                <w:szCs w:val="21"/>
              </w:rPr>
              <w:t>研究方法</w:t>
            </w:r>
          </w:p>
          <w:p w14:paraId="22DDFB85" w14:textId="208D0145" w:rsidR="00E15C4C" w:rsidRPr="008B3759" w:rsidRDefault="00E15C4C" w:rsidP="001D48D4">
            <w:pPr>
              <w:rPr>
                <w:rFonts w:asciiTheme="majorEastAsia" w:eastAsiaTheme="majorEastAsia" w:hAnsiTheme="majorEastAsia"/>
                <w:szCs w:val="21"/>
              </w:rPr>
            </w:pPr>
            <w:r w:rsidRPr="008B3759">
              <w:rPr>
                <w:rFonts w:asciiTheme="majorEastAsia" w:eastAsiaTheme="majorEastAsia" w:hAnsiTheme="majorEastAsia" w:hint="eastAsia"/>
                <w:szCs w:val="21"/>
              </w:rPr>
              <w:t>（</w:t>
            </w:r>
            <w:r w:rsidR="00467234" w:rsidRPr="008B3759">
              <w:rPr>
                <w:rFonts w:asciiTheme="majorEastAsia" w:eastAsiaTheme="majorEastAsia" w:hAnsiTheme="majorEastAsia" w:hint="eastAsia"/>
                <w:szCs w:val="21"/>
              </w:rPr>
              <w:t>調査の方法の概要</w:t>
            </w:r>
            <w:r w:rsidRPr="008B3759">
              <w:rPr>
                <w:rFonts w:asciiTheme="majorEastAsia" w:eastAsiaTheme="majorEastAsia" w:hAnsiTheme="majorEastAsia" w:hint="eastAsia"/>
                <w:szCs w:val="21"/>
              </w:rPr>
              <w:t>）</w:t>
            </w:r>
          </w:p>
        </w:tc>
        <w:tc>
          <w:tcPr>
            <w:tcW w:w="7455" w:type="dxa"/>
          </w:tcPr>
          <w:p w14:paraId="3906D331" w14:textId="77777777" w:rsidR="00E15C4C" w:rsidRPr="008B3759" w:rsidRDefault="00E15C4C" w:rsidP="001D48D4">
            <w:pPr>
              <w:rPr>
                <w:rFonts w:asciiTheme="majorEastAsia" w:eastAsiaTheme="majorEastAsia" w:hAnsiTheme="majorEastAsia"/>
                <w:sz w:val="24"/>
                <w:szCs w:val="24"/>
              </w:rPr>
            </w:pPr>
          </w:p>
        </w:tc>
      </w:tr>
      <w:tr w:rsidR="00E15C4C" w:rsidRPr="008B3759" w14:paraId="42AF159F" w14:textId="77777777" w:rsidTr="00E15C4C">
        <w:tc>
          <w:tcPr>
            <w:tcW w:w="2321" w:type="dxa"/>
          </w:tcPr>
          <w:p w14:paraId="67316103" w14:textId="5C7689DC" w:rsidR="00E15C4C" w:rsidRPr="008B3759" w:rsidRDefault="00E15C4C" w:rsidP="001D48D4">
            <w:pPr>
              <w:rPr>
                <w:rFonts w:asciiTheme="majorEastAsia" w:eastAsiaTheme="majorEastAsia" w:hAnsiTheme="majorEastAsia"/>
                <w:szCs w:val="21"/>
              </w:rPr>
            </w:pPr>
            <w:r w:rsidRPr="008B3759">
              <w:rPr>
                <w:rFonts w:asciiTheme="majorEastAsia" w:eastAsiaTheme="majorEastAsia" w:hAnsiTheme="majorEastAsia"/>
                <w:szCs w:val="21"/>
              </w:rPr>
              <w:t>観察</w:t>
            </w:r>
            <w:r w:rsidR="00467234" w:rsidRPr="008B3759">
              <w:rPr>
                <w:rFonts w:asciiTheme="majorEastAsia" w:eastAsiaTheme="majorEastAsia" w:hAnsiTheme="majorEastAsia" w:hint="eastAsia"/>
                <w:szCs w:val="21"/>
              </w:rPr>
              <w:t>・評価</w:t>
            </w:r>
            <w:r w:rsidRPr="008B3759">
              <w:rPr>
                <w:rFonts w:asciiTheme="majorEastAsia" w:eastAsiaTheme="majorEastAsia" w:hAnsiTheme="majorEastAsia"/>
                <w:szCs w:val="21"/>
              </w:rPr>
              <w:t>スケジュールの概略</w:t>
            </w:r>
          </w:p>
        </w:tc>
        <w:tc>
          <w:tcPr>
            <w:tcW w:w="7455" w:type="dxa"/>
          </w:tcPr>
          <w:p w14:paraId="6C639098" w14:textId="77777777" w:rsidR="00E15C4C" w:rsidRPr="008B3759" w:rsidRDefault="00E15C4C" w:rsidP="001D48D4">
            <w:pPr>
              <w:rPr>
                <w:rFonts w:asciiTheme="majorEastAsia" w:eastAsiaTheme="majorEastAsia" w:hAnsiTheme="majorEastAsia"/>
                <w:sz w:val="24"/>
                <w:szCs w:val="24"/>
              </w:rPr>
            </w:pPr>
          </w:p>
        </w:tc>
      </w:tr>
      <w:tr w:rsidR="00E15C4C" w:rsidRPr="008B3759" w14:paraId="6B07F5BB" w14:textId="77777777" w:rsidTr="00E15C4C">
        <w:tc>
          <w:tcPr>
            <w:tcW w:w="2321" w:type="dxa"/>
          </w:tcPr>
          <w:p w14:paraId="51DD5F16" w14:textId="4A9395F0" w:rsidR="00E15C4C" w:rsidRPr="008B3759" w:rsidRDefault="00E15C4C" w:rsidP="001D48D4">
            <w:pPr>
              <w:rPr>
                <w:rFonts w:asciiTheme="majorEastAsia" w:eastAsiaTheme="majorEastAsia" w:hAnsiTheme="majorEastAsia"/>
                <w:szCs w:val="21"/>
              </w:rPr>
            </w:pPr>
            <w:r w:rsidRPr="008B3759">
              <w:rPr>
                <w:rFonts w:asciiTheme="majorEastAsia" w:eastAsiaTheme="majorEastAsia" w:hAnsiTheme="majorEastAsia"/>
                <w:szCs w:val="21"/>
              </w:rPr>
              <w:t>評価項目</w:t>
            </w:r>
          </w:p>
        </w:tc>
        <w:tc>
          <w:tcPr>
            <w:tcW w:w="7455" w:type="dxa"/>
          </w:tcPr>
          <w:p w14:paraId="34959F2B" w14:textId="77777777" w:rsidR="00E15C4C" w:rsidRPr="008B3759" w:rsidRDefault="00E15C4C" w:rsidP="001D48D4">
            <w:pPr>
              <w:rPr>
                <w:rFonts w:asciiTheme="majorEastAsia" w:eastAsiaTheme="majorEastAsia" w:hAnsiTheme="majorEastAsia"/>
                <w:sz w:val="24"/>
                <w:szCs w:val="24"/>
              </w:rPr>
            </w:pPr>
          </w:p>
        </w:tc>
      </w:tr>
      <w:tr w:rsidR="00E15C4C" w:rsidRPr="008B3759" w14:paraId="6B8450FD" w14:textId="77777777" w:rsidTr="00E15C4C">
        <w:tc>
          <w:tcPr>
            <w:tcW w:w="2321" w:type="dxa"/>
          </w:tcPr>
          <w:p w14:paraId="2B6B0138" w14:textId="77777777" w:rsidR="00E15C4C" w:rsidRPr="008B3759" w:rsidRDefault="00E15C4C" w:rsidP="001D48D4">
            <w:pPr>
              <w:rPr>
                <w:rFonts w:asciiTheme="majorEastAsia" w:eastAsiaTheme="majorEastAsia" w:hAnsiTheme="majorEastAsia"/>
                <w:szCs w:val="21"/>
              </w:rPr>
            </w:pPr>
            <w:r w:rsidRPr="008B3759">
              <w:rPr>
                <w:rFonts w:asciiTheme="majorEastAsia" w:eastAsiaTheme="majorEastAsia" w:hAnsiTheme="majorEastAsia"/>
                <w:szCs w:val="21"/>
              </w:rPr>
              <w:t>目標症例数</w:t>
            </w:r>
          </w:p>
        </w:tc>
        <w:tc>
          <w:tcPr>
            <w:tcW w:w="7455" w:type="dxa"/>
          </w:tcPr>
          <w:p w14:paraId="431A859B" w14:textId="77777777" w:rsidR="00E15C4C" w:rsidRPr="008B3759" w:rsidRDefault="00E15C4C" w:rsidP="001D48D4">
            <w:pPr>
              <w:rPr>
                <w:rFonts w:asciiTheme="majorEastAsia" w:eastAsiaTheme="majorEastAsia" w:hAnsiTheme="majorEastAsia"/>
                <w:sz w:val="24"/>
                <w:szCs w:val="24"/>
              </w:rPr>
            </w:pPr>
            <w:r w:rsidRPr="008B3759">
              <w:rPr>
                <w:rFonts w:asciiTheme="majorEastAsia" w:eastAsiaTheme="majorEastAsia" w:hAnsiTheme="majorEastAsia" w:hint="eastAsia"/>
                <w:sz w:val="24"/>
                <w:szCs w:val="24"/>
              </w:rPr>
              <w:t>目標登録被験者数：</w:t>
            </w:r>
            <w:r w:rsidRPr="008B3759">
              <w:rPr>
                <w:rFonts w:asciiTheme="majorEastAsia" w:eastAsiaTheme="majorEastAsia" w:hAnsiTheme="majorEastAsia"/>
                <w:sz w:val="24"/>
                <w:szCs w:val="24"/>
              </w:rPr>
              <w:t xml:space="preserve">              例</w:t>
            </w:r>
          </w:p>
        </w:tc>
      </w:tr>
      <w:tr w:rsidR="00E15C4C" w:rsidRPr="008B3759" w14:paraId="0DED7EAC" w14:textId="77777777" w:rsidTr="00E15C4C">
        <w:trPr>
          <w:trHeight w:val="160"/>
        </w:trPr>
        <w:tc>
          <w:tcPr>
            <w:tcW w:w="2321" w:type="dxa"/>
          </w:tcPr>
          <w:p w14:paraId="4E23F744" w14:textId="77777777" w:rsidR="00E15C4C" w:rsidRPr="008B3759" w:rsidRDefault="00E15C4C" w:rsidP="001D48D4">
            <w:pPr>
              <w:rPr>
                <w:rFonts w:asciiTheme="majorEastAsia" w:eastAsiaTheme="majorEastAsia" w:hAnsiTheme="majorEastAsia"/>
                <w:szCs w:val="21"/>
              </w:rPr>
            </w:pPr>
            <w:r w:rsidRPr="008B3759">
              <w:rPr>
                <w:rFonts w:asciiTheme="majorEastAsia" w:eastAsiaTheme="majorEastAsia" w:hAnsiTheme="majorEastAsia" w:hint="eastAsia"/>
                <w:szCs w:val="21"/>
              </w:rPr>
              <w:t>被験者登録</w:t>
            </w:r>
            <w:r w:rsidRPr="008B3759">
              <w:rPr>
                <w:rFonts w:asciiTheme="majorEastAsia" w:eastAsiaTheme="majorEastAsia" w:hAnsiTheme="majorEastAsia"/>
                <w:szCs w:val="21"/>
              </w:rPr>
              <w:t>期間</w:t>
            </w:r>
          </w:p>
        </w:tc>
        <w:tc>
          <w:tcPr>
            <w:tcW w:w="7455" w:type="dxa"/>
          </w:tcPr>
          <w:p w14:paraId="54D1C132" w14:textId="751519A3" w:rsidR="00E15C4C" w:rsidRPr="008B3759" w:rsidRDefault="008F7DB3" w:rsidP="008F7DB3">
            <w:pPr>
              <w:rPr>
                <w:rFonts w:asciiTheme="majorEastAsia" w:eastAsiaTheme="majorEastAsia" w:hAnsiTheme="majorEastAsia"/>
                <w:sz w:val="24"/>
                <w:szCs w:val="24"/>
              </w:rPr>
            </w:pPr>
            <w:r w:rsidRPr="008B3759">
              <w:rPr>
                <w:rFonts w:asciiTheme="majorEastAsia" w:eastAsiaTheme="majorEastAsia" w:hAnsiTheme="majorEastAsia" w:hint="eastAsia"/>
                <w:sz w:val="24"/>
                <w:szCs w:val="24"/>
              </w:rPr>
              <w:t>学長</w:t>
            </w:r>
            <w:r w:rsidR="00E15C4C" w:rsidRPr="008B3759">
              <w:rPr>
                <w:rFonts w:asciiTheme="majorEastAsia" w:eastAsiaTheme="majorEastAsia" w:hAnsiTheme="majorEastAsia" w:hint="eastAsia"/>
                <w:sz w:val="24"/>
                <w:szCs w:val="24"/>
              </w:rPr>
              <w:t>による研究実施許可日（＝承認日）</w:t>
            </w:r>
            <w:r w:rsidR="00DA243D" w:rsidRPr="008B3759">
              <w:rPr>
                <w:rFonts w:asciiTheme="majorEastAsia" w:eastAsiaTheme="majorEastAsia" w:hAnsiTheme="majorEastAsia" w:hint="eastAsia"/>
                <w:sz w:val="24"/>
                <w:szCs w:val="24"/>
              </w:rPr>
              <w:t>～</w:t>
            </w:r>
            <w:r w:rsidR="00E15C4C" w:rsidRPr="008B3759">
              <w:rPr>
                <w:rFonts w:asciiTheme="majorEastAsia" w:eastAsiaTheme="majorEastAsia" w:hAnsiTheme="majorEastAsia" w:hint="eastAsia"/>
                <w:sz w:val="24"/>
                <w:szCs w:val="24"/>
              </w:rPr>
              <w:t xml:space="preserve">　　</w:t>
            </w:r>
            <w:r w:rsidRPr="008B3759">
              <w:rPr>
                <w:rFonts w:asciiTheme="majorEastAsia" w:eastAsiaTheme="majorEastAsia" w:hAnsiTheme="majorEastAsia" w:hint="eastAsia"/>
                <w:sz w:val="24"/>
                <w:szCs w:val="24"/>
              </w:rPr>
              <w:t>年　　月　　日</w:t>
            </w:r>
          </w:p>
        </w:tc>
      </w:tr>
      <w:tr w:rsidR="00E15C4C" w:rsidRPr="008B3759" w14:paraId="4480B6ED" w14:textId="77777777" w:rsidTr="00E15C4C">
        <w:trPr>
          <w:trHeight w:val="160"/>
        </w:trPr>
        <w:tc>
          <w:tcPr>
            <w:tcW w:w="2321" w:type="dxa"/>
          </w:tcPr>
          <w:p w14:paraId="6B21485A" w14:textId="77777777" w:rsidR="00E15C4C" w:rsidRPr="008B3759" w:rsidDel="003027E0" w:rsidRDefault="00E15C4C" w:rsidP="001D48D4">
            <w:pPr>
              <w:rPr>
                <w:rFonts w:asciiTheme="majorEastAsia" w:eastAsiaTheme="majorEastAsia" w:hAnsiTheme="majorEastAsia"/>
                <w:szCs w:val="21"/>
              </w:rPr>
            </w:pPr>
            <w:r w:rsidRPr="008B3759">
              <w:rPr>
                <w:rFonts w:asciiTheme="majorEastAsia" w:eastAsiaTheme="majorEastAsia" w:hAnsiTheme="majorEastAsia" w:hint="eastAsia"/>
                <w:szCs w:val="21"/>
              </w:rPr>
              <w:t>研究実施期間</w:t>
            </w:r>
          </w:p>
        </w:tc>
        <w:tc>
          <w:tcPr>
            <w:tcW w:w="7455" w:type="dxa"/>
          </w:tcPr>
          <w:p w14:paraId="76E1838D" w14:textId="3C006CC3" w:rsidR="00E15C4C" w:rsidRPr="008B3759" w:rsidRDefault="001D48D4" w:rsidP="001D48D4">
            <w:pPr>
              <w:rPr>
                <w:rFonts w:asciiTheme="majorEastAsia" w:eastAsiaTheme="majorEastAsia" w:hAnsiTheme="majorEastAsia"/>
                <w:sz w:val="24"/>
                <w:szCs w:val="24"/>
              </w:rPr>
            </w:pPr>
            <w:r w:rsidRPr="008B3759">
              <w:rPr>
                <w:rFonts w:asciiTheme="majorEastAsia" w:eastAsiaTheme="majorEastAsia" w:hAnsiTheme="majorEastAsia" w:hint="eastAsia"/>
                <w:sz w:val="24"/>
                <w:szCs w:val="24"/>
              </w:rPr>
              <w:t>学長</w:t>
            </w:r>
            <w:r w:rsidR="00E15C4C" w:rsidRPr="008B3759">
              <w:rPr>
                <w:rFonts w:asciiTheme="majorEastAsia" w:eastAsiaTheme="majorEastAsia" w:hAnsiTheme="majorEastAsia" w:hint="eastAsia"/>
                <w:sz w:val="24"/>
                <w:szCs w:val="24"/>
              </w:rPr>
              <w:t>による研究実施許可日（＝承認日）</w:t>
            </w:r>
            <w:r w:rsidR="00DA243D" w:rsidRPr="008B3759">
              <w:rPr>
                <w:rFonts w:asciiTheme="majorEastAsia" w:eastAsiaTheme="majorEastAsia" w:hAnsiTheme="majorEastAsia" w:hint="eastAsia"/>
                <w:sz w:val="24"/>
                <w:szCs w:val="24"/>
              </w:rPr>
              <w:t>～</w:t>
            </w:r>
            <w:r w:rsidR="008F7DB3" w:rsidRPr="008B3759">
              <w:rPr>
                <w:rFonts w:asciiTheme="majorEastAsia" w:eastAsiaTheme="majorEastAsia" w:hAnsiTheme="majorEastAsia" w:hint="eastAsia"/>
                <w:sz w:val="24"/>
                <w:szCs w:val="24"/>
              </w:rPr>
              <w:t xml:space="preserve">　　年　　月　　日</w:t>
            </w:r>
          </w:p>
        </w:tc>
      </w:tr>
    </w:tbl>
    <w:p w14:paraId="35B05B28" w14:textId="77777777" w:rsidR="009A70EF" w:rsidRPr="008B09F0" w:rsidRDefault="009A70EF" w:rsidP="009A70EF">
      <w:pPr>
        <w:jc w:val="left"/>
        <w:rPr>
          <w:rFonts w:asciiTheme="majorEastAsia" w:eastAsiaTheme="majorEastAsia" w:hAnsiTheme="majorEastAsia"/>
        </w:rPr>
      </w:pPr>
    </w:p>
    <w:p w14:paraId="109E49EB" w14:textId="1AEBE9F0" w:rsidR="00AF3F26" w:rsidRPr="008B3759" w:rsidRDefault="00AF3F26" w:rsidP="009A70EF">
      <w:pPr>
        <w:jc w:val="left"/>
        <w:rPr>
          <w:rFonts w:asciiTheme="majorEastAsia" w:eastAsiaTheme="majorEastAsia" w:hAnsiTheme="majorEastAsia"/>
          <w:color w:val="FF0000"/>
        </w:rPr>
      </w:pPr>
    </w:p>
    <w:p w14:paraId="49A5DAB5" w14:textId="77777777" w:rsidR="00E15C4C" w:rsidRPr="008B09F0" w:rsidRDefault="00E15C4C">
      <w:pPr>
        <w:widowControl/>
        <w:jc w:val="left"/>
        <w:rPr>
          <w:rFonts w:asciiTheme="majorEastAsia" w:eastAsiaTheme="majorEastAsia" w:hAnsiTheme="majorEastAsia"/>
        </w:rPr>
      </w:pPr>
      <w:r w:rsidRPr="008B09F0">
        <w:rPr>
          <w:rFonts w:asciiTheme="majorEastAsia" w:eastAsiaTheme="majorEastAsia" w:hAnsiTheme="majorEastAsia"/>
        </w:rPr>
        <w:br w:type="page"/>
      </w:r>
    </w:p>
    <w:p w14:paraId="7AA3F9D1" w14:textId="77777777" w:rsidR="00E016A0" w:rsidRPr="008B09F0" w:rsidRDefault="00E016A0" w:rsidP="00F63F43">
      <w:pPr>
        <w:pStyle w:val="1"/>
        <w:rPr>
          <w:rFonts w:asciiTheme="majorEastAsia" w:hAnsiTheme="majorEastAsia"/>
        </w:rPr>
      </w:pPr>
      <w:r w:rsidRPr="008B09F0">
        <w:rPr>
          <w:rFonts w:asciiTheme="majorEastAsia" w:hAnsiTheme="majorEastAsia"/>
        </w:rPr>
        <w:t xml:space="preserve">1. </w:t>
      </w:r>
      <w:r w:rsidRPr="008B09F0">
        <w:rPr>
          <w:rFonts w:asciiTheme="majorEastAsia" w:hAnsiTheme="majorEastAsia" w:hint="eastAsia"/>
        </w:rPr>
        <w:t>研究目的及び意義</w:t>
      </w:r>
    </w:p>
    <w:p w14:paraId="7FB3C5A0" w14:textId="77777777" w:rsidR="00E016A0" w:rsidRPr="008B09F0" w:rsidRDefault="00E016A0" w:rsidP="00F63F43">
      <w:pPr>
        <w:pStyle w:val="2"/>
        <w:rPr>
          <w:rFonts w:asciiTheme="majorEastAsia" w:hAnsiTheme="majorEastAsia"/>
        </w:rPr>
      </w:pPr>
      <w:r w:rsidRPr="008B09F0">
        <w:rPr>
          <w:rFonts w:asciiTheme="majorEastAsia" w:hAnsiTheme="majorEastAsia"/>
        </w:rPr>
        <w:t xml:space="preserve">1-1. </w:t>
      </w:r>
      <w:r w:rsidRPr="008B09F0">
        <w:rPr>
          <w:rFonts w:asciiTheme="majorEastAsia" w:hAnsiTheme="majorEastAsia" w:hint="eastAsia"/>
        </w:rPr>
        <w:t>目的</w:t>
      </w:r>
    </w:p>
    <w:p w14:paraId="2EB19153" w14:textId="5AE75030" w:rsidR="00E15C4C" w:rsidRPr="008B09F0" w:rsidRDefault="00E016A0" w:rsidP="009A70EF">
      <w:pPr>
        <w:jc w:val="left"/>
        <w:rPr>
          <w:rFonts w:asciiTheme="majorEastAsia" w:eastAsiaTheme="majorEastAsia" w:hAnsiTheme="majorEastAsia" w:cs="Tahoma"/>
          <w:color w:val="FF0000"/>
          <w:sz w:val="18"/>
        </w:rPr>
      </w:pPr>
      <w:r w:rsidRPr="008B09F0">
        <w:rPr>
          <w:rFonts w:asciiTheme="majorEastAsia" w:eastAsiaTheme="majorEastAsia" w:hAnsiTheme="majorEastAsia" w:hint="eastAsia"/>
        </w:rPr>
        <w:t xml:space="preserve">　</w:t>
      </w:r>
      <w:r w:rsidRPr="008B09F0">
        <w:rPr>
          <w:rFonts w:asciiTheme="majorEastAsia" w:eastAsiaTheme="majorEastAsia" w:hAnsiTheme="majorEastAsia" w:cs="Tahoma" w:hint="eastAsia"/>
          <w:color w:val="FF0000"/>
          <w:sz w:val="18"/>
        </w:rPr>
        <w:t>・研究目的</w:t>
      </w:r>
      <w:r w:rsidR="00467234" w:rsidRPr="008B09F0">
        <w:rPr>
          <w:rFonts w:asciiTheme="majorEastAsia" w:eastAsiaTheme="majorEastAsia" w:hAnsiTheme="majorEastAsia" w:cs="Tahoma" w:hint="eastAsia"/>
          <w:color w:val="FF0000"/>
          <w:sz w:val="18"/>
        </w:rPr>
        <w:t>において，どのようなことを明らかにしたいのか</w:t>
      </w:r>
      <w:r w:rsidRPr="008B09F0">
        <w:rPr>
          <w:rFonts w:asciiTheme="majorEastAsia" w:eastAsiaTheme="majorEastAsia" w:hAnsiTheme="majorEastAsia" w:cs="Tahoma" w:hint="eastAsia"/>
          <w:color w:val="FF0000"/>
          <w:sz w:val="18"/>
        </w:rPr>
        <w:t>を簡潔に記載する．</w:t>
      </w:r>
    </w:p>
    <w:p w14:paraId="76FC2A56" w14:textId="5C4D49A2" w:rsidR="00467234" w:rsidRPr="008B09F0" w:rsidRDefault="00467234" w:rsidP="00467234">
      <w:pPr>
        <w:ind w:left="425" w:hangingChars="236" w:hanging="425"/>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・具体的なアウトカムについて明記することが望ましい(〇○に対する影響要因とする場合には，〇○は実際に取得する項目を記載することが推奨される)．</w:t>
      </w:r>
    </w:p>
    <w:p w14:paraId="20C7ECF4" w14:textId="6DBBE9D1" w:rsidR="00E016A0" w:rsidRPr="008B09F0" w:rsidRDefault="00467234" w:rsidP="00467234">
      <w:pPr>
        <w:ind w:left="425" w:hangingChars="236" w:hanging="425"/>
        <w:jc w:val="left"/>
        <w:rPr>
          <w:rFonts w:asciiTheme="majorEastAsia" w:eastAsiaTheme="majorEastAsia" w:hAnsiTheme="majorEastAsia"/>
        </w:rPr>
      </w:pPr>
      <w:r w:rsidRPr="008B09F0">
        <w:rPr>
          <w:rFonts w:asciiTheme="majorEastAsia" w:eastAsiaTheme="majorEastAsia" w:hAnsiTheme="majorEastAsia" w:cs="Tahoma" w:hint="eastAsia"/>
          <w:color w:val="FF0000"/>
          <w:sz w:val="18"/>
        </w:rPr>
        <w:t xml:space="preserve">　</w:t>
      </w:r>
      <w:r w:rsidR="00E016A0" w:rsidRPr="008B09F0">
        <w:rPr>
          <w:rFonts w:asciiTheme="majorEastAsia" w:eastAsiaTheme="majorEastAsia" w:hAnsiTheme="majorEastAsia" w:cs="Tahoma" w:hint="eastAsia"/>
          <w:color w:val="FF0000"/>
          <w:sz w:val="18"/>
        </w:rPr>
        <w:t>・本研究から明らかにすることを記載し，</w:t>
      </w:r>
      <w:r w:rsidRPr="008B09F0">
        <w:rPr>
          <w:rFonts w:asciiTheme="majorEastAsia" w:eastAsiaTheme="majorEastAsia" w:hAnsiTheme="majorEastAsia" w:cs="Tahoma" w:hint="eastAsia"/>
          <w:color w:val="FF0000"/>
          <w:sz w:val="18"/>
        </w:rPr>
        <w:t>人を対象とする医学系研究の場合には，</w:t>
      </w:r>
      <w:r w:rsidR="00E016A0" w:rsidRPr="008B09F0">
        <w:rPr>
          <w:rFonts w:asciiTheme="majorEastAsia" w:eastAsiaTheme="majorEastAsia" w:hAnsiTheme="majorEastAsia" w:cs="Tahoma" w:hint="eastAsia"/>
          <w:color w:val="FF0000"/>
          <w:sz w:val="18"/>
        </w:rPr>
        <w:t>その後の医学への貢献について，「1-</w:t>
      </w:r>
      <w:r w:rsidR="00D50C14" w:rsidRPr="008B09F0">
        <w:rPr>
          <w:rFonts w:asciiTheme="majorEastAsia" w:eastAsiaTheme="majorEastAsia" w:hAnsiTheme="majorEastAsia" w:cs="Tahoma"/>
          <w:color w:val="FF0000"/>
          <w:sz w:val="18"/>
        </w:rPr>
        <w:t>3</w:t>
      </w:r>
      <w:r w:rsidR="00E016A0" w:rsidRPr="008B09F0">
        <w:rPr>
          <w:rFonts w:asciiTheme="majorEastAsia" w:eastAsiaTheme="majorEastAsia" w:hAnsiTheme="majorEastAsia" w:cs="Tahoma"/>
          <w:color w:val="FF0000"/>
          <w:sz w:val="18"/>
        </w:rPr>
        <w:t xml:space="preserve">. </w:t>
      </w:r>
      <w:r w:rsidR="00E016A0" w:rsidRPr="008B09F0">
        <w:rPr>
          <w:rFonts w:asciiTheme="majorEastAsia" w:eastAsiaTheme="majorEastAsia" w:hAnsiTheme="majorEastAsia" w:cs="Tahoma" w:hint="eastAsia"/>
          <w:color w:val="FF0000"/>
          <w:sz w:val="18"/>
        </w:rPr>
        <w:t>本研究の意義」で触れる．</w:t>
      </w:r>
    </w:p>
    <w:p w14:paraId="30DA0E81" w14:textId="4FD078D7" w:rsidR="00E016A0" w:rsidRPr="008B09F0" w:rsidRDefault="00627C9F" w:rsidP="00627C9F">
      <w:pPr>
        <w:tabs>
          <w:tab w:val="left" w:pos="2385"/>
        </w:tabs>
        <w:jc w:val="left"/>
        <w:rPr>
          <w:rFonts w:asciiTheme="majorEastAsia" w:eastAsiaTheme="majorEastAsia" w:hAnsiTheme="majorEastAsia"/>
        </w:rPr>
      </w:pPr>
      <w:r>
        <w:rPr>
          <w:rFonts w:asciiTheme="majorEastAsia" w:eastAsiaTheme="majorEastAsia" w:hAnsiTheme="majorEastAsia"/>
        </w:rPr>
        <w:tab/>
      </w:r>
    </w:p>
    <w:p w14:paraId="58233E97" w14:textId="1F7D77F5" w:rsidR="00D033F0" w:rsidRPr="008B09F0" w:rsidRDefault="00D033F0" w:rsidP="00D033F0">
      <w:pPr>
        <w:pStyle w:val="2"/>
        <w:rPr>
          <w:rFonts w:asciiTheme="majorEastAsia" w:hAnsiTheme="majorEastAsia"/>
        </w:rPr>
      </w:pPr>
      <w:r w:rsidRPr="008B09F0">
        <w:rPr>
          <w:rFonts w:asciiTheme="majorEastAsia" w:hAnsiTheme="majorEastAsia"/>
        </w:rPr>
        <w:t xml:space="preserve">1-2. </w:t>
      </w:r>
      <w:r w:rsidRPr="008B09F0">
        <w:rPr>
          <w:rFonts w:asciiTheme="majorEastAsia" w:hAnsiTheme="majorEastAsia" w:hint="eastAsia"/>
        </w:rPr>
        <w:t>本研究の背景</w:t>
      </w:r>
    </w:p>
    <w:p w14:paraId="2A0C710C" w14:textId="77777777" w:rsidR="00D033F0" w:rsidRPr="008B09F0" w:rsidRDefault="00D033F0" w:rsidP="00D033F0">
      <w:pPr>
        <w:jc w:val="left"/>
        <w:rPr>
          <w:rFonts w:asciiTheme="majorEastAsia" w:eastAsiaTheme="majorEastAsia" w:hAnsiTheme="majorEastAsia"/>
        </w:rPr>
      </w:pPr>
      <w:r w:rsidRPr="008B09F0">
        <w:rPr>
          <w:rFonts w:asciiTheme="majorEastAsia" w:eastAsiaTheme="majorEastAsia" w:hAnsiTheme="majorEastAsia" w:cs="Tahoma" w:hint="eastAsia"/>
          <w:color w:val="FF0000"/>
          <w:sz w:val="18"/>
        </w:rPr>
        <w:t xml:space="preserve">　・当該研究の研究対象に関する内容を具体的に記載する．</w:t>
      </w:r>
    </w:p>
    <w:p w14:paraId="3A599634" w14:textId="77777777" w:rsidR="00D033F0" w:rsidRPr="008B09F0" w:rsidRDefault="00D033F0" w:rsidP="00D033F0">
      <w:pPr>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・研究対象に対する既存のアプローチとそれらに対する問題点について記載する．</w:t>
      </w:r>
    </w:p>
    <w:p w14:paraId="19E40F40" w14:textId="77777777" w:rsidR="00D033F0" w:rsidRPr="008B09F0" w:rsidRDefault="00D033F0" w:rsidP="00D033F0">
      <w:pPr>
        <w:ind w:left="425" w:hangingChars="236" w:hanging="425"/>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・当該研究の専門家でない者でも，当該研究の内容(対象疾患とその治療法，既存治療の内容等)について，理解できるように努める．</w:t>
      </w:r>
    </w:p>
    <w:p w14:paraId="4F926414" w14:textId="77777777" w:rsidR="00D033F0" w:rsidRPr="008B09F0" w:rsidRDefault="00D033F0" w:rsidP="009A70EF">
      <w:pPr>
        <w:jc w:val="left"/>
        <w:rPr>
          <w:rFonts w:asciiTheme="majorEastAsia" w:eastAsiaTheme="majorEastAsia" w:hAnsiTheme="majorEastAsia"/>
        </w:rPr>
      </w:pPr>
    </w:p>
    <w:p w14:paraId="386B37BE" w14:textId="5D05EE96" w:rsidR="00E016A0" w:rsidRPr="008B09F0" w:rsidRDefault="00E016A0" w:rsidP="00F63F43">
      <w:pPr>
        <w:pStyle w:val="2"/>
        <w:rPr>
          <w:rFonts w:asciiTheme="majorEastAsia" w:hAnsiTheme="majorEastAsia"/>
        </w:rPr>
      </w:pPr>
      <w:r w:rsidRPr="008B09F0">
        <w:rPr>
          <w:rFonts w:asciiTheme="majorEastAsia" w:hAnsiTheme="majorEastAsia"/>
        </w:rPr>
        <w:t>1-</w:t>
      </w:r>
      <w:r w:rsidR="00D50C14" w:rsidRPr="008B09F0">
        <w:rPr>
          <w:rFonts w:asciiTheme="majorEastAsia" w:hAnsiTheme="majorEastAsia"/>
        </w:rPr>
        <w:t>3</w:t>
      </w:r>
      <w:r w:rsidRPr="008B09F0">
        <w:rPr>
          <w:rFonts w:asciiTheme="majorEastAsia" w:hAnsiTheme="majorEastAsia"/>
        </w:rPr>
        <w:t xml:space="preserve">. </w:t>
      </w:r>
      <w:r w:rsidRPr="008B09F0">
        <w:rPr>
          <w:rFonts w:asciiTheme="majorEastAsia" w:hAnsiTheme="majorEastAsia" w:hint="eastAsia"/>
        </w:rPr>
        <w:t>本研究の意義</w:t>
      </w:r>
    </w:p>
    <w:p w14:paraId="04463571" w14:textId="795934BA" w:rsidR="00E016A0" w:rsidRPr="008B09F0" w:rsidRDefault="00467234" w:rsidP="00E016A0">
      <w:pPr>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本研究の意義について述べる．すなわち，現在どのようなことが問題になっており，本研究を通じてどのようなことが明らかになるかを記載する．また，人を対象とする医学系研究の場合には，その後の</w:t>
      </w:r>
      <w:r w:rsidR="00E016A0" w:rsidRPr="008B09F0">
        <w:rPr>
          <w:rFonts w:asciiTheme="majorEastAsia" w:eastAsiaTheme="majorEastAsia" w:hAnsiTheme="majorEastAsia" w:cs="Tahoma" w:hint="eastAsia"/>
          <w:color w:val="FF0000"/>
          <w:sz w:val="18"/>
        </w:rPr>
        <w:t>医学への貢献について記載する．</w:t>
      </w:r>
    </w:p>
    <w:p w14:paraId="477B4A68" w14:textId="09A12415" w:rsidR="00D033F0" w:rsidRPr="008B09F0" w:rsidRDefault="00D033F0" w:rsidP="00E016A0">
      <w:pPr>
        <w:jc w:val="left"/>
        <w:rPr>
          <w:rFonts w:asciiTheme="majorEastAsia" w:eastAsiaTheme="majorEastAsia" w:hAnsiTheme="majorEastAsia"/>
        </w:rPr>
      </w:pPr>
    </w:p>
    <w:p w14:paraId="3E7C9252" w14:textId="0F132A6E" w:rsidR="00E016A0" w:rsidRPr="008B09F0" w:rsidRDefault="00D033F0" w:rsidP="00F63F43">
      <w:pPr>
        <w:pStyle w:val="1"/>
        <w:rPr>
          <w:rFonts w:asciiTheme="majorEastAsia" w:hAnsiTheme="majorEastAsia"/>
        </w:rPr>
      </w:pPr>
      <w:r w:rsidRPr="008B09F0">
        <w:rPr>
          <w:rFonts w:asciiTheme="majorEastAsia" w:hAnsiTheme="majorEastAsia"/>
        </w:rPr>
        <w:t>2</w:t>
      </w:r>
      <w:r w:rsidR="00E016A0" w:rsidRPr="008B09F0">
        <w:rPr>
          <w:rFonts w:asciiTheme="majorEastAsia" w:hAnsiTheme="majorEastAsia"/>
        </w:rPr>
        <w:t xml:space="preserve">. </w:t>
      </w:r>
      <w:r w:rsidR="00E016A0" w:rsidRPr="008B09F0">
        <w:rPr>
          <w:rFonts w:asciiTheme="majorEastAsia" w:hAnsiTheme="majorEastAsia" w:hint="eastAsia"/>
        </w:rPr>
        <w:t>研究計画</w:t>
      </w:r>
    </w:p>
    <w:p w14:paraId="70C6E3EE" w14:textId="74F31BD0" w:rsidR="00155C99" w:rsidRPr="008B09F0" w:rsidRDefault="00D033F0" w:rsidP="00C43D0E">
      <w:pPr>
        <w:pStyle w:val="2"/>
        <w:rPr>
          <w:rFonts w:asciiTheme="majorEastAsia" w:hAnsiTheme="majorEastAsia"/>
        </w:rPr>
      </w:pPr>
      <w:r w:rsidRPr="008B09F0">
        <w:rPr>
          <w:rFonts w:asciiTheme="majorEastAsia" w:hAnsiTheme="majorEastAsia"/>
        </w:rPr>
        <w:t>2</w:t>
      </w:r>
      <w:r w:rsidR="00E016A0" w:rsidRPr="008B09F0">
        <w:rPr>
          <w:rFonts w:asciiTheme="majorEastAsia" w:hAnsiTheme="majorEastAsia"/>
        </w:rPr>
        <w:t xml:space="preserve">-1. </w:t>
      </w:r>
      <w:r w:rsidR="00E016A0" w:rsidRPr="008B09F0">
        <w:rPr>
          <w:rFonts w:asciiTheme="majorEastAsia" w:hAnsiTheme="majorEastAsia" w:hint="eastAsia"/>
        </w:rPr>
        <w:t>研究対象集団</w:t>
      </w:r>
    </w:p>
    <w:p w14:paraId="5659570A" w14:textId="1A4DC48B" w:rsidR="006C470C" w:rsidRPr="008B09F0" w:rsidRDefault="00E016A0" w:rsidP="00E016A0">
      <w:pPr>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・研究対象集団の臨床像を記述し，「なぜこの対象にしたのか？」が判るように説明する．</w:t>
      </w:r>
    </w:p>
    <w:p w14:paraId="532AE399" w14:textId="17754C58" w:rsidR="00D033F0" w:rsidRPr="008B09F0" w:rsidRDefault="00D033F0" w:rsidP="009A70EF">
      <w:pPr>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w:t>
      </w:r>
    </w:p>
    <w:p w14:paraId="0623AACB" w14:textId="2C5D0227" w:rsidR="00D033F0" w:rsidRPr="008B09F0" w:rsidRDefault="00D033F0" w:rsidP="00D033F0">
      <w:pPr>
        <w:pStyle w:val="3"/>
        <w:ind w:leftChars="0" w:left="0"/>
        <w:rPr>
          <w:rFonts w:asciiTheme="majorEastAsia" w:hAnsiTheme="majorEastAsia"/>
          <w:b/>
        </w:rPr>
      </w:pPr>
      <w:r w:rsidRPr="008B09F0">
        <w:rPr>
          <w:rFonts w:asciiTheme="majorEastAsia" w:hAnsiTheme="majorEastAsia"/>
          <w:b/>
        </w:rPr>
        <w:t xml:space="preserve">2-1-1. </w:t>
      </w:r>
      <w:r w:rsidRPr="008B09F0">
        <w:rPr>
          <w:rFonts w:asciiTheme="majorEastAsia" w:hAnsiTheme="majorEastAsia" w:hint="eastAsia"/>
          <w:b/>
        </w:rPr>
        <w:t>選択基準</w:t>
      </w:r>
    </w:p>
    <w:p w14:paraId="7B24B251" w14:textId="690DF4F9" w:rsidR="00D033F0" w:rsidRPr="008B09F0" w:rsidRDefault="00D033F0" w:rsidP="00D033F0">
      <w:pPr>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本研究の対象範囲として見做せる集団を具体的に規定する．</w:t>
      </w:r>
    </w:p>
    <w:p w14:paraId="49D9BA5F" w14:textId="77777777" w:rsidR="00D033F0" w:rsidRPr="008B09F0" w:rsidRDefault="00D033F0" w:rsidP="00D033F0">
      <w:pPr>
        <w:tabs>
          <w:tab w:val="left" w:pos="851"/>
          <w:tab w:val="left" w:pos="3366"/>
        </w:tabs>
        <w:ind w:leftChars="67" w:left="373" w:hangingChars="129" w:hanging="232"/>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w:t>
      </w:r>
      <w:r w:rsidRPr="008B09F0">
        <w:rPr>
          <w:rFonts w:asciiTheme="majorEastAsia" w:eastAsiaTheme="majorEastAsia" w:hAnsiTheme="majorEastAsia" w:cs="Tahoma" w:hint="eastAsia"/>
          <w:color w:val="FF0000"/>
          <w:sz w:val="18"/>
          <w:u w:val="single"/>
        </w:rPr>
        <w:t>箇条書き</w:t>
      </w:r>
      <w:r w:rsidRPr="008B09F0">
        <w:rPr>
          <w:rFonts w:asciiTheme="majorEastAsia" w:eastAsiaTheme="majorEastAsia" w:hAnsiTheme="majorEastAsia" w:cs="Tahoma" w:hint="eastAsia"/>
          <w:color w:val="FF0000"/>
          <w:sz w:val="18"/>
        </w:rPr>
        <w:t>で記載する．</w:t>
      </w:r>
    </w:p>
    <w:p w14:paraId="40CFAC8C" w14:textId="77777777" w:rsidR="00D033F0" w:rsidRPr="008B09F0" w:rsidRDefault="00D033F0" w:rsidP="00D033F0">
      <w:pPr>
        <w:tabs>
          <w:tab w:val="left" w:pos="851"/>
          <w:tab w:val="left" w:pos="3366"/>
        </w:tabs>
        <w:ind w:leftChars="67" w:left="373" w:hangingChars="129" w:hanging="232"/>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・「～と思われる」「～と判断でされる」のような主観的判断を要する規準は排除する．</w:t>
      </w:r>
    </w:p>
    <w:p w14:paraId="7A1B4F1F" w14:textId="77777777" w:rsidR="00D033F0" w:rsidRPr="008B09F0" w:rsidRDefault="00D033F0" w:rsidP="00D033F0">
      <w:pPr>
        <w:tabs>
          <w:tab w:val="left" w:pos="851"/>
          <w:tab w:val="left" w:pos="3366"/>
        </w:tabs>
        <w:ind w:leftChars="67" w:left="373" w:hangingChars="129" w:hanging="232"/>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・「○○・△△」のような記号での記載は，「かつ(</w:t>
      </w:r>
      <w:r w:rsidRPr="008B09F0">
        <w:rPr>
          <w:rFonts w:asciiTheme="majorEastAsia" w:eastAsiaTheme="majorEastAsia" w:hAnsiTheme="majorEastAsia" w:cs="Tahoma"/>
          <w:color w:val="FF0000"/>
          <w:sz w:val="18"/>
        </w:rPr>
        <w:t>and</w:t>
      </w:r>
      <w:r w:rsidRPr="008B09F0">
        <w:rPr>
          <w:rFonts w:asciiTheme="majorEastAsia" w:eastAsiaTheme="majorEastAsia" w:hAnsiTheme="majorEastAsia" w:cs="Tahoma" w:hint="eastAsia"/>
          <w:color w:val="FF0000"/>
          <w:sz w:val="18"/>
        </w:rPr>
        <w:t>)」なのか「あるいは(</w:t>
      </w:r>
      <w:r w:rsidRPr="008B09F0">
        <w:rPr>
          <w:rFonts w:asciiTheme="majorEastAsia" w:eastAsiaTheme="majorEastAsia" w:hAnsiTheme="majorEastAsia" w:cs="Tahoma"/>
          <w:color w:val="FF0000"/>
          <w:sz w:val="18"/>
        </w:rPr>
        <w:t>or</w:t>
      </w:r>
      <w:r w:rsidRPr="008B09F0">
        <w:rPr>
          <w:rFonts w:asciiTheme="majorEastAsia" w:eastAsiaTheme="majorEastAsia" w:hAnsiTheme="majorEastAsia" w:cs="Tahoma" w:hint="eastAsia"/>
          <w:color w:val="FF0000"/>
          <w:sz w:val="18"/>
        </w:rPr>
        <w:t>)」なのか判断できないため不可とする．</w:t>
      </w:r>
    </w:p>
    <w:p w14:paraId="04B7576B" w14:textId="77777777" w:rsidR="00D033F0" w:rsidRPr="008B09F0" w:rsidRDefault="00D033F0" w:rsidP="00D033F0">
      <w:pPr>
        <w:tabs>
          <w:tab w:val="left" w:pos="851"/>
          <w:tab w:val="left" w:pos="3366"/>
        </w:tabs>
        <w:ind w:leftChars="67" w:left="373" w:hangingChars="129" w:hanging="232"/>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・「原則として」「ただし・・・ならば」という例外事項は避ける．</w:t>
      </w:r>
    </w:p>
    <w:p w14:paraId="08A160CB" w14:textId="77777777" w:rsidR="00D033F0" w:rsidRPr="008B09F0" w:rsidRDefault="00D033F0" w:rsidP="00D033F0">
      <w:pPr>
        <w:tabs>
          <w:tab w:val="left" w:pos="851"/>
          <w:tab w:val="left" w:pos="3366"/>
        </w:tabs>
        <w:ind w:leftChars="67" w:left="373" w:hangingChars="129" w:hanging="232"/>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・曖昧さを排除するため，「かつ(</w:t>
      </w:r>
      <w:r w:rsidRPr="008B09F0">
        <w:rPr>
          <w:rFonts w:asciiTheme="majorEastAsia" w:eastAsiaTheme="majorEastAsia" w:hAnsiTheme="majorEastAsia" w:cs="Tahoma"/>
          <w:color w:val="FF0000"/>
          <w:sz w:val="18"/>
        </w:rPr>
        <w:t>and</w:t>
      </w:r>
      <w:r w:rsidRPr="008B09F0">
        <w:rPr>
          <w:rFonts w:asciiTheme="majorEastAsia" w:eastAsiaTheme="majorEastAsia" w:hAnsiTheme="majorEastAsia" w:cs="Tahoma" w:hint="eastAsia"/>
          <w:color w:val="FF0000"/>
          <w:sz w:val="18"/>
        </w:rPr>
        <w:t>)」と「あるいは(</w:t>
      </w:r>
      <w:r w:rsidRPr="008B09F0">
        <w:rPr>
          <w:rFonts w:asciiTheme="majorEastAsia" w:eastAsiaTheme="majorEastAsia" w:hAnsiTheme="majorEastAsia" w:cs="Tahoma"/>
          <w:color w:val="FF0000"/>
          <w:sz w:val="18"/>
        </w:rPr>
        <w:t>or</w:t>
      </w:r>
      <w:r w:rsidRPr="008B09F0">
        <w:rPr>
          <w:rFonts w:asciiTheme="majorEastAsia" w:eastAsiaTheme="majorEastAsia" w:hAnsiTheme="majorEastAsia" w:cs="Tahoma" w:hint="eastAsia"/>
          <w:color w:val="FF0000"/>
          <w:sz w:val="18"/>
        </w:rPr>
        <w:t>)」は明確に分ける．</w:t>
      </w:r>
    </w:p>
    <w:p w14:paraId="320AF2B6" w14:textId="77777777" w:rsidR="00D033F0" w:rsidRPr="008B09F0" w:rsidRDefault="00D033F0" w:rsidP="00D033F0">
      <w:pPr>
        <w:tabs>
          <w:tab w:val="left" w:pos="851"/>
          <w:tab w:val="left" w:pos="3366"/>
        </w:tabs>
        <w:ind w:leftChars="67" w:left="373" w:hangingChars="129" w:hanging="232"/>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・各基準の設定根拠を記載すると望ましい。</w:t>
      </w:r>
    </w:p>
    <w:p w14:paraId="50BC0FC2" w14:textId="70B21C9C" w:rsidR="006C470C" w:rsidRPr="008B09F0" w:rsidRDefault="006C470C" w:rsidP="009A70EF">
      <w:pPr>
        <w:jc w:val="left"/>
        <w:rPr>
          <w:rFonts w:asciiTheme="majorEastAsia" w:eastAsiaTheme="majorEastAsia" w:hAnsiTheme="majorEastAsia"/>
        </w:rPr>
      </w:pPr>
    </w:p>
    <w:p w14:paraId="59CDC0CB" w14:textId="2AAD8672" w:rsidR="00D033F0" w:rsidRPr="008B09F0" w:rsidRDefault="00D033F0" w:rsidP="00D033F0">
      <w:pPr>
        <w:pStyle w:val="3"/>
        <w:ind w:leftChars="0" w:left="0"/>
        <w:rPr>
          <w:rFonts w:asciiTheme="majorEastAsia" w:hAnsiTheme="majorEastAsia"/>
          <w:b/>
        </w:rPr>
      </w:pPr>
      <w:r w:rsidRPr="008B09F0">
        <w:rPr>
          <w:rFonts w:asciiTheme="majorEastAsia" w:hAnsiTheme="majorEastAsia"/>
          <w:b/>
        </w:rPr>
        <w:t xml:space="preserve">2-1-2. </w:t>
      </w:r>
      <w:r w:rsidRPr="008B09F0">
        <w:rPr>
          <w:rFonts w:asciiTheme="majorEastAsia" w:hAnsiTheme="majorEastAsia" w:hint="eastAsia"/>
          <w:b/>
        </w:rPr>
        <w:t>除外基準</w:t>
      </w:r>
    </w:p>
    <w:p w14:paraId="02623DCE" w14:textId="4C113AC0" w:rsidR="00D033F0" w:rsidRPr="008B09F0" w:rsidRDefault="00D033F0" w:rsidP="00D033F0">
      <w:pPr>
        <w:jc w:val="left"/>
        <w:rPr>
          <w:rFonts w:asciiTheme="majorEastAsia" w:eastAsiaTheme="majorEastAsia" w:hAnsiTheme="majorEastAsia"/>
          <w:color w:val="FF0000"/>
          <w:sz w:val="10"/>
        </w:rPr>
      </w:pPr>
      <w:r w:rsidRPr="008B09F0">
        <w:rPr>
          <w:rFonts w:asciiTheme="majorEastAsia" w:eastAsiaTheme="majorEastAsia" w:hAnsiTheme="majorEastAsia" w:hint="eastAsia"/>
          <w:color w:val="FF0000"/>
          <w:sz w:val="10"/>
        </w:rPr>
        <w:t xml:space="preserve">　</w:t>
      </w:r>
      <w:r w:rsidRPr="008B09F0">
        <w:rPr>
          <w:rFonts w:asciiTheme="majorEastAsia" w:eastAsiaTheme="majorEastAsia" w:hAnsiTheme="majorEastAsia" w:cs="Tahoma" w:hint="eastAsia"/>
          <w:color w:val="FF0000"/>
          <w:sz w:val="18"/>
        </w:rPr>
        <w:t>選択基準に示される対象集団には属するが，(</w:t>
      </w:r>
      <w:r w:rsidRPr="008B09F0">
        <w:rPr>
          <w:rFonts w:asciiTheme="majorEastAsia" w:eastAsiaTheme="majorEastAsia" w:hAnsiTheme="majorEastAsia" w:cs="Tahoma"/>
          <w:color w:val="FF0000"/>
          <w:sz w:val="18"/>
        </w:rPr>
        <w:t xml:space="preserve">1) </w:t>
      </w:r>
      <w:r w:rsidRPr="008B09F0">
        <w:rPr>
          <w:rFonts w:asciiTheme="majorEastAsia" w:eastAsiaTheme="majorEastAsia" w:hAnsiTheme="majorEastAsia" w:cs="Tahoma" w:hint="eastAsia"/>
          <w:color w:val="FF0000"/>
          <w:sz w:val="18"/>
        </w:rPr>
        <w:t>研究に組み入れることが医学的あるいは倫理的に合理性がない，(2)</w:t>
      </w:r>
      <w:r w:rsidRPr="008B09F0">
        <w:rPr>
          <w:rFonts w:asciiTheme="majorEastAsia" w:eastAsiaTheme="majorEastAsia" w:hAnsiTheme="majorEastAsia" w:cs="Tahoma"/>
          <w:color w:val="FF0000"/>
          <w:sz w:val="18"/>
        </w:rPr>
        <w:t xml:space="preserve"> </w:t>
      </w:r>
      <w:r w:rsidRPr="008B09F0">
        <w:rPr>
          <w:rFonts w:asciiTheme="majorEastAsia" w:eastAsiaTheme="majorEastAsia" w:hAnsiTheme="majorEastAsia" w:cs="Tahoma" w:hint="eastAsia"/>
          <w:color w:val="FF0000"/>
          <w:sz w:val="18"/>
        </w:rPr>
        <w:t>研究結果の評価に影響を及ぼす，と判断される対象を除外する基準が除外基準である．本研究において，研究目的の対象外となり得る被験者は除外基準に含める必要がある．</w:t>
      </w:r>
    </w:p>
    <w:p w14:paraId="0DE9B326" w14:textId="77777777" w:rsidR="00D033F0" w:rsidRPr="008B09F0" w:rsidRDefault="00D033F0" w:rsidP="00D033F0">
      <w:pPr>
        <w:tabs>
          <w:tab w:val="left" w:pos="851"/>
          <w:tab w:val="left" w:pos="3366"/>
        </w:tabs>
        <w:ind w:leftChars="67" w:left="373" w:hangingChars="129" w:hanging="232"/>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w:t>
      </w:r>
      <w:r w:rsidRPr="008B09F0">
        <w:rPr>
          <w:rFonts w:asciiTheme="majorEastAsia" w:eastAsiaTheme="majorEastAsia" w:hAnsiTheme="majorEastAsia" w:cs="Tahoma" w:hint="eastAsia"/>
          <w:color w:val="FF0000"/>
          <w:sz w:val="18"/>
          <w:u w:val="single"/>
        </w:rPr>
        <w:t>箇条書き</w:t>
      </w:r>
      <w:r w:rsidRPr="008B09F0">
        <w:rPr>
          <w:rFonts w:asciiTheme="majorEastAsia" w:eastAsiaTheme="majorEastAsia" w:hAnsiTheme="majorEastAsia" w:cs="Tahoma" w:hint="eastAsia"/>
          <w:color w:val="FF0000"/>
          <w:sz w:val="18"/>
        </w:rPr>
        <w:t>で記載する．</w:t>
      </w:r>
    </w:p>
    <w:p w14:paraId="598A6BD5" w14:textId="77777777" w:rsidR="00D033F0" w:rsidRPr="008B09F0" w:rsidRDefault="00D033F0" w:rsidP="00D033F0">
      <w:pPr>
        <w:tabs>
          <w:tab w:val="left" w:pos="851"/>
          <w:tab w:val="left" w:pos="3366"/>
        </w:tabs>
        <w:ind w:leftChars="67" w:left="373" w:hangingChars="129" w:hanging="232"/>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・「～と思われる」「～と判断でされる」のような主観的判断を要する規準は排除する．</w:t>
      </w:r>
    </w:p>
    <w:p w14:paraId="2E57AF9C" w14:textId="77777777" w:rsidR="00D033F0" w:rsidRPr="008B09F0" w:rsidRDefault="00D033F0" w:rsidP="00D033F0">
      <w:pPr>
        <w:tabs>
          <w:tab w:val="left" w:pos="851"/>
          <w:tab w:val="left" w:pos="3366"/>
        </w:tabs>
        <w:ind w:leftChars="67" w:left="373" w:hangingChars="129" w:hanging="232"/>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・「○○・△△」のような記号での記載は，「かつ(</w:t>
      </w:r>
      <w:r w:rsidRPr="008B09F0">
        <w:rPr>
          <w:rFonts w:asciiTheme="majorEastAsia" w:eastAsiaTheme="majorEastAsia" w:hAnsiTheme="majorEastAsia" w:cs="Tahoma"/>
          <w:color w:val="FF0000"/>
          <w:sz w:val="18"/>
        </w:rPr>
        <w:t>and</w:t>
      </w:r>
      <w:r w:rsidRPr="008B09F0">
        <w:rPr>
          <w:rFonts w:asciiTheme="majorEastAsia" w:eastAsiaTheme="majorEastAsia" w:hAnsiTheme="majorEastAsia" w:cs="Tahoma" w:hint="eastAsia"/>
          <w:color w:val="FF0000"/>
          <w:sz w:val="18"/>
        </w:rPr>
        <w:t>)」なのか「あるいは(</w:t>
      </w:r>
      <w:r w:rsidRPr="008B09F0">
        <w:rPr>
          <w:rFonts w:asciiTheme="majorEastAsia" w:eastAsiaTheme="majorEastAsia" w:hAnsiTheme="majorEastAsia" w:cs="Tahoma"/>
          <w:color w:val="FF0000"/>
          <w:sz w:val="18"/>
        </w:rPr>
        <w:t>or</w:t>
      </w:r>
      <w:r w:rsidRPr="008B09F0">
        <w:rPr>
          <w:rFonts w:asciiTheme="majorEastAsia" w:eastAsiaTheme="majorEastAsia" w:hAnsiTheme="majorEastAsia" w:cs="Tahoma" w:hint="eastAsia"/>
          <w:color w:val="FF0000"/>
          <w:sz w:val="18"/>
        </w:rPr>
        <w:t>)」なのか判断できないため不可とする．</w:t>
      </w:r>
    </w:p>
    <w:p w14:paraId="74F8B65B" w14:textId="77777777" w:rsidR="00D033F0" w:rsidRPr="008B09F0" w:rsidRDefault="00D033F0" w:rsidP="00D033F0">
      <w:pPr>
        <w:tabs>
          <w:tab w:val="left" w:pos="851"/>
          <w:tab w:val="left" w:pos="3366"/>
        </w:tabs>
        <w:ind w:leftChars="67" w:left="373" w:hangingChars="129" w:hanging="232"/>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・「原則として」「ただし・・・ならば」という例外事項は避ける．</w:t>
      </w:r>
    </w:p>
    <w:p w14:paraId="0478B43A" w14:textId="77777777" w:rsidR="00D033F0" w:rsidRPr="008B09F0" w:rsidRDefault="00D033F0" w:rsidP="00D033F0">
      <w:pPr>
        <w:tabs>
          <w:tab w:val="left" w:pos="851"/>
          <w:tab w:val="left" w:pos="3366"/>
        </w:tabs>
        <w:ind w:leftChars="67" w:left="373" w:hangingChars="129" w:hanging="232"/>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・曖昧さを排除するため，「かつ(</w:t>
      </w:r>
      <w:r w:rsidRPr="008B09F0">
        <w:rPr>
          <w:rFonts w:asciiTheme="majorEastAsia" w:eastAsiaTheme="majorEastAsia" w:hAnsiTheme="majorEastAsia" w:cs="Tahoma"/>
          <w:color w:val="FF0000"/>
          <w:sz w:val="18"/>
        </w:rPr>
        <w:t>and</w:t>
      </w:r>
      <w:r w:rsidRPr="008B09F0">
        <w:rPr>
          <w:rFonts w:asciiTheme="majorEastAsia" w:eastAsiaTheme="majorEastAsia" w:hAnsiTheme="majorEastAsia" w:cs="Tahoma" w:hint="eastAsia"/>
          <w:color w:val="FF0000"/>
          <w:sz w:val="18"/>
        </w:rPr>
        <w:t>)」と「あるいは(</w:t>
      </w:r>
      <w:r w:rsidRPr="008B09F0">
        <w:rPr>
          <w:rFonts w:asciiTheme="majorEastAsia" w:eastAsiaTheme="majorEastAsia" w:hAnsiTheme="majorEastAsia" w:cs="Tahoma"/>
          <w:color w:val="FF0000"/>
          <w:sz w:val="18"/>
        </w:rPr>
        <w:t>or</w:t>
      </w:r>
      <w:r w:rsidRPr="008B09F0">
        <w:rPr>
          <w:rFonts w:asciiTheme="majorEastAsia" w:eastAsiaTheme="majorEastAsia" w:hAnsiTheme="majorEastAsia" w:cs="Tahoma" w:hint="eastAsia"/>
          <w:color w:val="FF0000"/>
          <w:sz w:val="18"/>
        </w:rPr>
        <w:t>)」は明確に分ける．</w:t>
      </w:r>
    </w:p>
    <w:p w14:paraId="25A6CF97" w14:textId="77777777" w:rsidR="00D033F0" w:rsidRPr="008B09F0" w:rsidRDefault="00D033F0" w:rsidP="00D033F0">
      <w:pPr>
        <w:tabs>
          <w:tab w:val="left" w:pos="851"/>
          <w:tab w:val="left" w:pos="3366"/>
        </w:tabs>
        <w:ind w:leftChars="67" w:left="373" w:hangingChars="129" w:hanging="232"/>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・各基準の設定根拠を記載することが望ましい。</w:t>
      </w:r>
    </w:p>
    <w:p w14:paraId="1FE2C5DF" w14:textId="0AE1F76D" w:rsidR="00D033F0" w:rsidRPr="008B09F0" w:rsidRDefault="00D033F0" w:rsidP="009A70EF">
      <w:pPr>
        <w:jc w:val="left"/>
        <w:rPr>
          <w:rFonts w:asciiTheme="majorEastAsia" w:eastAsiaTheme="majorEastAsia" w:hAnsiTheme="majorEastAsia"/>
        </w:rPr>
      </w:pPr>
    </w:p>
    <w:p w14:paraId="1923215E" w14:textId="45D1A166" w:rsidR="00155C99" w:rsidRPr="008B09F0" w:rsidRDefault="0087250A" w:rsidP="00F63F43">
      <w:pPr>
        <w:pStyle w:val="2"/>
        <w:rPr>
          <w:rFonts w:asciiTheme="majorEastAsia" w:hAnsiTheme="majorEastAsia"/>
        </w:rPr>
      </w:pPr>
      <w:r w:rsidRPr="008B09F0">
        <w:rPr>
          <w:rFonts w:asciiTheme="majorEastAsia" w:hAnsiTheme="majorEastAsia"/>
        </w:rPr>
        <w:t>2</w:t>
      </w:r>
      <w:r w:rsidR="00155C99" w:rsidRPr="008B09F0">
        <w:rPr>
          <w:rFonts w:asciiTheme="majorEastAsia" w:hAnsiTheme="majorEastAsia"/>
        </w:rPr>
        <w:t>-2.</w:t>
      </w:r>
      <w:r w:rsidR="00D033F0" w:rsidRPr="008B09F0">
        <w:rPr>
          <w:rFonts w:asciiTheme="majorEastAsia" w:hAnsiTheme="majorEastAsia" w:hint="eastAsia"/>
        </w:rPr>
        <w:t xml:space="preserve">　研究</w:t>
      </w:r>
      <w:r w:rsidR="00155C99" w:rsidRPr="008B09F0">
        <w:rPr>
          <w:rFonts w:asciiTheme="majorEastAsia" w:hAnsiTheme="majorEastAsia" w:hint="eastAsia"/>
        </w:rPr>
        <w:t>デザイン</w:t>
      </w:r>
    </w:p>
    <w:p w14:paraId="76E6D739" w14:textId="1C37973D" w:rsidR="00155C99" w:rsidRPr="008B3759" w:rsidRDefault="00155C99" w:rsidP="00F63F43">
      <w:pPr>
        <w:rPr>
          <w:rFonts w:asciiTheme="majorEastAsia" w:eastAsiaTheme="majorEastAsia" w:hAnsiTheme="majorEastAsia"/>
          <w:color w:val="FF0000"/>
          <w:sz w:val="18"/>
          <w:szCs w:val="20"/>
        </w:rPr>
      </w:pPr>
      <w:r w:rsidRPr="008B3759">
        <w:rPr>
          <w:rFonts w:asciiTheme="majorEastAsia" w:eastAsiaTheme="majorEastAsia" w:hAnsiTheme="majorEastAsia" w:hint="eastAsia"/>
          <w:color w:val="FF0000"/>
          <w:sz w:val="18"/>
          <w:szCs w:val="20"/>
        </w:rPr>
        <w:t>下記のような</w:t>
      </w:r>
      <w:r w:rsidR="00D033F0" w:rsidRPr="008B3759">
        <w:rPr>
          <w:rFonts w:asciiTheme="majorEastAsia" w:eastAsiaTheme="majorEastAsia" w:hAnsiTheme="majorEastAsia" w:hint="eastAsia"/>
          <w:color w:val="FF0000"/>
          <w:sz w:val="18"/>
          <w:szCs w:val="20"/>
        </w:rPr>
        <w:t>研究</w:t>
      </w:r>
      <w:r w:rsidRPr="008B3759">
        <w:rPr>
          <w:rFonts w:asciiTheme="majorEastAsia" w:eastAsiaTheme="majorEastAsia" w:hAnsiTheme="majorEastAsia" w:hint="eastAsia"/>
          <w:color w:val="FF0000"/>
          <w:sz w:val="18"/>
          <w:szCs w:val="20"/>
        </w:rPr>
        <w:t>デザインに関する説明</w:t>
      </w:r>
      <w:r w:rsidR="004C3ED9" w:rsidRPr="008B3759">
        <w:rPr>
          <w:rFonts w:asciiTheme="majorEastAsia" w:eastAsiaTheme="majorEastAsia" w:hAnsiTheme="majorEastAsia" w:hint="eastAsia"/>
          <w:color w:val="FF0000"/>
          <w:sz w:val="18"/>
          <w:szCs w:val="20"/>
        </w:rPr>
        <w:t>等</w:t>
      </w:r>
      <w:r w:rsidRPr="008B3759">
        <w:rPr>
          <w:rFonts w:asciiTheme="majorEastAsia" w:eastAsiaTheme="majorEastAsia" w:hAnsiTheme="majorEastAsia" w:hint="eastAsia"/>
          <w:color w:val="FF0000"/>
          <w:sz w:val="18"/>
          <w:szCs w:val="20"/>
        </w:rPr>
        <w:t>を記載する。</w:t>
      </w:r>
    </w:p>
    <w:p w14:paraId="0ED796D2" w14:textId="323DAB1F" w:rsidR="00155C99" w:rsidRPr="008B3759" w:rsidRDefault="00155C99" w:rsidP="00F63F43">
      <w:pPr>
        <w:rPr>
          <w:rFonts w:asciiTheme="majorEastAsia" w:eastAsiaTheme="majorEastAsia" w:hAnsiTheme="majorEastAsia"/>
          <w:color w:val="FF0000"/>
          <w:sz w:val="18"/>
          <w:szCs w:val="20"/>
        </w:rPr>
      </w:pPr>
      <w:r w:rsidRPr="008B3759">
        <w:rPr>
          <w:rFonts w:asciiTheme="majorEastAsia" w:eastAsiaTheme="majorEastAsia" w:hAnsiTheme="majorEastAsia" w:hint="eastAsia"/>
          <w:color w:val="FF0000"/>
          <w:sz w:val="18"/>
          <w:szCs w:val="20"/>
        </w:rPr>
        <w:t>・</w:t>
      </w:r>
      <w:r w:rsidR="00D033F0" w:rsidRPr="008B3759">
        <w:rPr>
          <w:rFonts w:asciiTheme="majorEastAsia" w:eastAsiaTheme="majorEastAsia" w:hAnsiTheme="majorEastAsia" w:hint="eastAsia"/>
          <w:color w:val="FF0000"/>
          <w:sz w:val="18"/>
          <w:szCs w:val="20"/>
        </w:rPr>
        <w:t>研究の方法</w:t>
      </w:r>
      <w:r w:rsidR="00C43D0E" w:rsidRPr="008B3759">
        <w:rPr>
          <w:rFonts w:asciiTheme="majorEastAsia" w:eastAsiaTheme="majorEastAsia" w:hAnsiTheme="majorEastAsia" w:hint="eastAsia"/>
          <w:color w:val="FF0000"/>
          <w:sz w:val="18"/>
          <w:szCs w:val="20"/>
        </w:rPr>
        <w:t>：</w:t>
      </w:r>
      <w:r w:rsidR="00D033F0" w:rsidRPr="008B3759">
        <w:rPr>
          <w:rFonts w:asciiTheme="majorEastAsia" w:eastAsiaTheme="majorEastAsia" w:hAnsiTheme="majorEastAsia" w:hint="eastAsia"/>
          <w:color w:val="FF0000"/>
          <w:sz w:val="18"/>
          <w:szCs w:val="20"/>
        </w:rPr>
        <w:t>コホート</w:t>
      </w:r>
      <w:r w:rsidR="00D50C14" w:rsidRPr="008B3759">
        <w:rPr>
          <w:rFonts w:asciiTheme="majorEastAsia" w:eastAsiaTheme="majorEastAsia" w:hAnsiTheme="majorEastAsia" w:hint="eastAsia"/>
          <w:color w:val="FF0000"/>
          <w:sz w:val="18"/>
          <w:szCs w:val="20"/>
        </w:rPr>
        <w:t>／</w:t>
      </w:r>
      <w:r w:rsidR="00D033F0" w:rsidRPr="008B3759">
        <w:rPr>
          <w:rFonts w:asciiTheme="majorEastAsia" w:eastAsiaTheme="majorEastAsia" w:hAnsiTheme="majorEastAsia" w:hint="eastAsia"/>
          <w:color w:val="FF0000"/>
          <w:sz w:val="18"/>
          <w:szCs w:val="20"/>
        </w:rPr>
        <w:t>ケースコントロール</w:t>
      </w:r>
      <w:r w:rsidR="00D50C14" w:rsidRPr="008B3759">
        <w:rPr>
          <w:rFonts w:asciiTheme="majorEastAsia" w:eastAsiaTheme="majorEastAsia" w:hAnsiTheme="majorEastAsia" w:hint="eastAsia"/>
          <w:color w:val="FF0000"/>
          <w:sz w:val="18"/>
          <w:szCs w:val="20"/>
        </w:rPr>
        <w:t>／</w:t>
      </w:r>
      <w:r w:rsidR="00D033F0" w:rsidRPr="008B3759">
        <w:rPr>
          <w:rFonts w:asciiTheme="majorEastAsia" w:eastAsiaTheme="majorEastAsia" w:hAnsiTheme="majorEastAsia" w:hint="eastAsia"/>
          <w:color w:val="FF0000"/>
          <w:sz w:val="18"/>
          <w:szCs w:val="20"/>
        </w:rPr>
        <w:t>横断／アンケート</w:t>
      </w:r>
    </w:p>
    <w:p w14:paraId="72C76842" w14:textId="10AB7540" w:rsidR="00155C99" w:rsidRPr="008B3759" w:rsidRDefault="004C3ED9" w:rsidP="00F63F43">
      <w:pPr>
        <w:rPr>
          <w:rFonts w:asciiTheme="majorEastAsia" w:eastAsiaTheme="majorEastAsia" w:hAnsiTheme="majorEastAsia"/>
          <w:color w:val="FF0000"/>
          <w:sz w:val="18"/>
          <w:szCs w:val="20"/>
        </w:rPr>
      </w:pPr>
      <w:r w:rsidRPr="008B3759">
        <w:rPr>
          <w:rFonts w:asciiTheme="majorEastAsia" w:eastAsiaTheme="majorEastAsia" w:hAnsiTheme="majorEastAsia" w:hint="eastAsia"/>
          <w:color w:val="FF0000"/>
          <w:sz w:val="18"/>
          <w:szCs w:val="20"/>
        </w:rPr>
        <w:t>・</w:t>
      </w:r>
      <w:r w:rsidR="0087250A" w:rsidRPr="008B3759">
        <w:rPr>
          <w:rFonts w:asciiTheme="majorEastAsia" w:eastAsiaTheme="majorEastAsia" w:hAnsiTheme="majorEastAsia" w:hint="eastAsia"/>
          <w:color w:val="FF0000"/>
          <w:sz w:val="18"/>
          <w:szCs w:val="20"/>
        </w:rPr>
        <w:t>研究の方向：前向き／後ろ向き</w:t>
      </w:r>
    </w:p>
    <w:p w14:paraId="7D0255F8" w14:textId="0447073C" w:rsidR="000B4250" w:rsidRPr="008B3759" w:rsidRDefault="0087250A" w:rsidP="00F63F43">
      <w:pPr>
        <w:rPr>
          <w:rFonts w:asciiTheme="majorEastAsia" w:eastAsiaTheme="majorEastAsia" w:hAnsiTheme="majorEastAsia" w:cs="Tahoma"/>
          <w:color w:val="538135" w:themeColor="accent6" w:themeShade="BF"/>
          <w:sz w:val="18"/>
          <w:szCs w:val="20"/>
        </w:rPr>
      </w:pPr>
      <w:r w:rsidRPr="008B3759">
        <w:rPr>
          <w:rFonts w:asciiTheme="majorEastAsia" w:eastAsiaTheme="majorEastAsia" w:hAnsiTheme="majorEastAsia" w:cs="Tahoma"/>
          <w:color w:val="538135" w:themeColor="accent6" w:themeShade="BF"/>
          <w:sz w:val="18"/>
          <w:szCs w:val="20"/>
        </w:rPr>
        <w:t xml:space="preserve"> </w:t>
      </w:r>
      <w:r w:rsidR="00155C99" w:rsidRPr="008B3759">
        <w:rPr>
          <w:rFonts w:asciiTheme="majorEastAsia" w:eastAsiaTheme="majorEastAsia" w:hAnsiTheme="majorEastAsia" w:cs="Tahoma"/>
          <w:color w:val="538135" w:themeColor="accent6" w:themeShade="BF"/>
          <w:sz w:val="18"/>
          <w:szCs w:val="20"/>
        </w:rPr>
        <w:t>[</w:t>
      </w:r>
      <w:r w:rsidR="00155C99" w:rsidRPr="008B3759">
        <w:rPr>
          <w:rFonts w:asciiTheme="majorEastAsia" w:eastAsiaTheme="majorEastAsia" w:hAnsiTheme="majorEastAsia" w:cs="Tahoma" w:hint="eastAsia"/>
          <w:color w:val="538135" w:themeColor="accent6" w:themeShade="BF"/>
          <w:sz w:val="18"/>
          <w:szCs w:val="20"/>
        </w:rPr>
        <w:t>記載例</w:t>
      </w:r>
      <w:r w:rsidR="00155C99" w:rsidRPr="008B3759">
        <w:rPr>
          <w:rFonts w:asciiTheme="majorEastAsia" w:eastAsiaTheme="majorEastAsia" w:hAnsiTheme="majorEastAsia" w:cs="Tahoma"/>
          <w:color w:val="538135" w:themeColor="accent6" w:themeShade="BF"/>
          <w:sz w:val="18"/>
          <w:szCs w:val="20"/>
        </w:rPr>
        <w:t>]</w:t>
      </w:r>
      <w:r w:rsidR="00155C99" w:rsidRPr="008B3759">
        <w:rPr>
          <w:rFonts w:asciiTheme="majorEastAsia" w:eastAsiaTheme="majorEastAsia" w:hAnsiTheme="majorEastAsia" w:cs="Tahoma" w:hint="eastAsia"/>
          <w:color w:val="538135" w:themeColor="accent6" w:themeShade="BF"/>
          <w:sz w:val="18"/>
          <w:szCs w:val="20"/>
        </w:rPr>
        <w:t xml:space="preserve">　</w:t>
      </w:r>
    </w:p>
    <w:p w14:paraId="35AFBCB2" w14:textId="6841DA9F" w:rsidR="00155C99" w:rsidRPr="008B3759" w:rsidRDefault="000B4250" w:rsidP="00F63F43">
      <w:pPr>
        <w:rPr>
          <w:rFonts w:asciiTheme="majorEastAsia" w:eastAsiaTheme="majorEastAsia" w:hAnsiTheme="majorEastAsia" w:cs="Tahoma"/>
          <w:color w:val="538135" w:themeColor="accent6" w:themeShade="BF"/>
          <w:sz w:val="18"/>
          <w:szCs w:val="20"/>
        </w:rPr>
      </w:pPr>
      <w:r w:rsidRPr="008B3759">
        <w:rPr>
          <w:rFonts w:asciiTheme="majorEastAsia" w:eastAsiaTheme="majorEastAsia" w:hAnsiTheme="majorEastAsia" w:cs="Tahoma" w:hint="eastAsia"/>
          <w:color w:val="538135" w:themeColor="accent6" w:themeShade="BF"/>
          <w:sz w:val="18"/>
          <w:szCs w:val="20"/>
        </w:rPr>
        <w:t xml:space="preserve">　</w:t>
      </w:r>
      <w:r w:rsidR="0087250A" w:rsidRPr="008B3759">
        <w:rPr>
          <w:rFonts w:asciiTheme="majorEastAsia" w:eastAsiaTheme="majorEastAsia" w:hAnsiTheme="majorEastAsia" w:cs="Tahoma" w:hint="eastAsia"/>
          <w:color w:val="538135" w:themeColor="accent6" w:themeShade="BF"/>
          <w:sz w:val="18"/>
          <w:szCs w:val="20"/>
        </w:rPr>
        <w:t>〇○に対する前向きコホート研究</w:t>
      </w:r>
    </w:p>
    <w:p w14:paraId="3B2959A4" w14:textId="77777777" w:rsidR="000B4250" w:rsidRPr="008B3759" w:rsidRDefault="000B4250" w:rsidP="00F63F43">
      <w:pPr>
        <w:rPr>
          <w:rFonts w:asciiTheme="majorEastAsia" w:eastAsiaTheme="majorEastAsia" w:hAnsiTheme="majorEastAsia" w:cs="Tahoma"/>
          <w:color w:val="538135" w:themeColor="accent6" w:themeShade="BF"/>
          <w:sz w:val="18"/>
          <w:szCs w:val="20"/>
        </w:rPr>
      </w:pPr>
    </w:p>
    <w:p w14:paraId="208645F0" w14:textId="55E7E5DD" w:rsidR="00E016A0" w:rsidRPr="008B09F0" w:rsidRDefault="0087250A" w:rsidP="00F63F43">
      <w:pPr>
        <w:pStyle w:val="2"/>
        <w:rPr>
          <w:rFonts w:asciiTheme="majorEastAsia" w:hAnsiTheme="majorEastAsia"/>
        </w:rPr>
      </w:pPr>
      <w:r w:rsidRPr="008B09F0">
        <w:rPr>
          <w:rFonts w:asciiTheme="majorEastAsia" w:hAnsiTheme="majorEastAsia"/>
        </w:rPr>
        <w:t>2</w:t>
      </w:r>
      <w:r w:rsidR="00E016A0" w:rsidRPr="008B09F0">
        <w:rPr>
          <w:rFonts w:asciiTheme="majorEastAsia" w:hAnsiTheme="majorEastAsia"/>
        </w:rPr>
        <w:t>-</w:t>
      </w:r>
      <w:r w:rsidR="0069243C" w:rsidRPr="008B09F0">
        <w:rPr>
          <w:rFonts w:asciiTheme="majorEastAsia" w:hAnsiTheme="majorEastAsia"/>
        </w:rPr>
        <w:t>3</w:t>
      </w:r>
      <w:r w:rsidR="00E016A0" w:rsidRPr="008B09F0">
        <w:rPr>
          <w:rFonts w:asciiTheme="majorEastAsia" w:hAnsiTheme="majorEastAsia"/>
        </w:rPr>
        <w:t xml:space="preserve">. </w:t>
      </w:r>
      <w:r w:rsidR="00E016A0" w:rsidRPr="008B09F0">
        <w:rPr>
          <w:rFonts w:asciiTheme="majorEastAsia" w:hAnsiTheme="majorEastAsia" w:hint="eastAsia"/>
        </w:rPr>
        <w:t>研究期間</w:t>
      </w:r>
    </w:p>
    <w:p w14:paraId="5A35D4D6" w14:textId="02DA8A06" w:rsidR="00E016A0" w:rsidRPr="008B09F0" w:rsidRDefault="00E016A0" w:rsidP="00E016A0">
      <w:pPr>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ここでは，本研究の研究期間について記載する．倫理審査申請書「</w:t>
      </w:r>
      <w:r w:rsidR="00940178" w:rsidRPr="008B09F0">
        <w:rPr>
          <w:rFonts w:asciiTheme="majorEastAsia" w:eastAsiaTheme="majorEastAsia" w:hAnsiTheme="majorEastAsia" w:cs="Tahoma"/>
          <w:color w:val="FF0000"/>
          <w:sz w:val="18"/>
        </w:rPr>
        <w:t>9</w:t>
      </w:r>
      <w:r w:rsidRPr="008B09F0">
        <w:rPr>
          <w:rFonts w:asciiTheme="majorEastAsia" w:eastAsiaTheme="majorEastAsia" w:hAnsiTheme="majorEastAsia" w:cs="Tahoma" w:hint="eastAsia"/>
          <w:color w:val="FF0000"/>
          <w:sz w:val="18"/>
        </w:rPr>
        <w:t>.研究実施予定期間」と一致すること．</w:t>
      </w:r>
    </w:p>
    <w:p w14:paraId="5E330EFA" w14:textId="3718474D" w:rsidR="00E016A0" w:rsidRPr="008B09F0" w:rsidRDefault="00E016A0" w:rsidP="00E016A0">
      <w:pPr>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 xml:space="preserve">　研究期間：XXX年△△月～YYY年□□月 (研究</w:t>
      </w:r>
      <w:r w:rsidR="008F7DB3" w:rsidRPr="008B09F0">
        <w:rPr>
          <w:rFonts w:asciiTheme="majorEastAsia" w:eastAsiaTheme="majorEastAsia" w:hAnsiTheme="majorEastAsia" w:cs="Tahoma" w:hint="eastAsia"/>
          <w:color w:val="538135" w:themeColor="accent6" w:themeShade="BF"/>
          <w:sz w:val="18"/>
        </w:rPr>
        <w:t>期間</w:t>
      </w:r>
      <w:r w:rsidRPr="008B09F0">
        <w:rPr>
          <w:rFonts w:asciiTheme="majorEastAsia" w:eastAsiaTheme="majorEastAsia" w:hAnsiTheme="majorEastAsia" w:cs="Tahoma" w:hint="eastAsia"/>
          <w:color w:val="538135" w:themeColor="accent6" w:themeShade="BF"/>
          <w:sz w:val="18"/>
        </w:rPr>
        <w:t>：▽▽年)</w:t>
      </w:r>
    </w:p>
    <w:p w14:paraId="0D1DFA0E" w14:textId="77777777" w:rsidR="00E016A0" w:rsidRPr="008B09F0" w:rsidRDefault="00E016A0" w:rsidP="009A70EF">
      <w:pPr>
        <w:jc w:val="left"/>
        <w:rPr>
          <w:rFonts w:asciiTheme="majorEastAsia" w:eastAsiaTheme="majorEastAsia" w:hAnsiTheme="majorEastAsia"/>
        </w:rPr>
      </w:pPr>
    </w:p>
    <w:p w14:paraId="520E9678" w14:textId="75485285" w:rsidR="00E016A0" w:rsidRPr="008B09F0" w:rsidRDefault="0087250A" w:rsidP="00F63F43">
      <w:pPr>
        <w:pStyle w:val="2"/>
        <w:rPr>
          <w:rFonts w:asciiTheme="majorEastAsia" w:hAnsiTheme="majorEastAsia"/>
        </w:rPr>
      </w:pPr>
      <w:r w:rsidRPr="008B09F0">
        <w:rPr>
          <w:rFonts w:asciiTheme="majorEastAsia" w:hAnsiTheme="majorEastAsia"/>
        </w:rPr>
        <w:t>2</w:t>
      </w:r>
      <w:r w:rsidR="00E016A0" w:rsidRPr="008B09F0">
        <w:rPr>
          <w:rFonts w:asciiTheme="majorEastAsia" w:hAnsiTheme="majorEastAsia"/>
        </w:rPr>
        <w:t>-</w:t>
      </w:r>
      <w:r w:rsidR="0069243C" w:rsidRPr="008B09F0">
        <w:rPr>
          <w:rFonts w:asciiTheme="majorEastAsia" w:hAnsiTheme="majorEastAsia"/>
        </w:rPr>
        <w:t>4</w:t>
      </w:r>
      <w:r w:rsidR="00E016A0" w:rsidRPr="008B09F0">
        <w:rPr>
          <w:rFonts w:asciiTheme="majorEastAsia" w:hAnsiTheme="majorEastAsia"/>
        </w:rPr>
        <w:t xml:space="preserve">. </w:t>
      </w:r>
      <w:r w:rsidR="00E016A0" w:rsidRPr="008B09F0">
        <w:rPr>
          <w:rFonts w:asciiTheme="majorEastAsia" w:hAnsiTheme="majorEastAsia" w:hint="eastAsia"/>
        </w:rPr>
        <w:t>目標登録</w:t>
      </w:r>
      <w:r w:rsidRPr="008B09F0">
        <w:rPr>
          <w:rFonts w:asciiTheme="majorEastAsia" w:hAnsiTheme="majorEastAsia" w:hint="eastAsia"/>
        </w:rPr>
        <w:t>被験者</w:t>
      </w:r>
      <w:r w:rsidR="00E016A0" w:rsidRPr="008B09F0">
        <w:rPr>
          <w:rFonts w:asciiTheme="majorEastAsia" w:hAnsiTheme="majorEastAsia" w:hint="eastAsia"/>
        </w:rPr>
        <w:t>数</w:t>
      </w:r>
      <w:r w:rsidR="00810613" w:rsidRPr="008B09F0">
        <w:rPr>
          <w:rFonts w:asciiTheme="majorEastAsia" w:hAnsiTheme="majorEastAsia" w:hint="eastAsia"/>
        </w:rPr>
        <w:t>と設定根拠</w:t>
      </w:r>
    </w:p>
    <w:p w14:paraId="14AF59F4" w14:textId="34F090C8" w:rsidR="00E016A0" w:rsidRPr="008B09F0" w:rsidRDefault="00E016A0" w:rsidP="00E016A0">
      <w:pPr>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目標登録</w:t>
      </w:r>
      <w:r w:rsidR="0087250A" w:rsidRPr="008B09F0">
        <w:rPr>
          <w:rFonts w:asciiTheme="majorEastAsia" w:eastAsiaTheme="majorEastAsia" w:hAnsiTheme="majorEastAsia" w:cs="Tahoma" w:hint="eastAsia"/>
          <w:color w:val="FF0000"/>
          <w:sz w:val="18"/>
        </w:rPr>
        <w:t>被験者</w:t>
      </w:r>
      <w:r w:rsidRPr="008B09F0">
        <w:rPr>
          <w:rFonts w:asciiTheme="majorEastAsia" w:eastAsiaTheme="majorEastAsia" w:hAnsiTheme="majorEastAsia" w:cs="Tahoma" w:hint="eastAsia"/>
          <w:color w:val="FF0000"/>
          <w:sz w:val="18"/>
        </w:rPr>
        <w:t>数を記載する</w:t>
      </w:r>
      <w:r w:rsidR="00810613" w:rsidRPr="008B09F0">
        <w:rPr>
          <w:rFonts w:asciiTheme="majorEastAsia" w:eastAsiaTheme="majorEastAsia" w:hAnsiTheme="majorEastAsia" w:cs="Tahoma" w:hint="eastAsia"/>
          <w:color w:val="FF0000"/>
          <w:sz w:val="18"/>
        </w:rPr>
        <w:t>とともに，当該症例数とした理由について述べる．</w:t>
      </w:r>
      <w:r w:rsidR="0087250A" w:rsidRPr="008B09F0">
        <w:rPr>
          <w:rFonts w:asciiTheme="majorEastAsia" w:eastAsiaTheme="majorEastAsia" w:hAnsiTheme="majorEastAsia" w:cs="Tahoma"/>
          <w:color w:val="FF0000"/>
          <w:sz w:val="18"/>
        </w:rPr>
        <w:t xml:space="preserve"> </w:t>
      </w:r>
    </w:p>
    <w:p w14:paraId="0C8EFCDF" w14:textId="77777777" w:rsidR="00810613" w:rsidRPr="008B09F0" w:rsidRDefault="00810613" w:rsidP="00810613">
      <w:pPr>
        <w:tabs>
          <w:tab w:val="left" w:pos="3366"/>
        </w:tabs>
        <w:ind w:left="1"/>
        <w:rPr>
          <w:rFonts w:asciiTheme="majorEastAsia" w:eastAsiaTheme="majorEastAsia" w:hAnsiTheme="majorEastAsia" w:cs="Tahoma"/>
          <w:color w:val="538135" w:themeColor="accent6" w:themeShade="BF"/>
          <w:sz w:val="18"/>
          <w:szCs w:val="18"/>
        </w:rPr>
      </w:pPr>
      <w:r w:rsidRPr="008B09F0">
        <w:rPr>
          <w:rFonts w:asciiTheme="majorEastAsia" w:eastAsiaTheme="majorEastAsia" w:hAnsiTheme="majorEastAsia" w:cs="Tahoma"/>
          <w:color w:val="538135" w:themeColor="accent6" w:themeShade="BF"/>
          <w:sz w:val="18"/>
          <w:szCs w:val="18"/>
        </w:rPr>
        <w:t>[</w:t>
      </w:r>
      <w:r w:rsidRPr="008B09F0">
        <w:rPr>
          <w:rFonts w:asciiTheme="majorEastAsia" w:eastAsiaTheme="majorEastAsia" w:hAnsiTheme="majorEastAsia" w:cs="Tahoma" w:hint="eastAsia"/>
          <w:color w:val="538135" w:themeColor="accent6" w:themeShade="BF"/>
          <w:sz w:val="18"/>
          <w:szCs w:val="18"/>
        </w:rPr>
        <w:t>症例集積に基づく記載例</w:t>
      </w:r>
      <w:r w:rsidRPr="008B09F0">
        <w:rPr>
          <w:rFonts w:asciiTheme="majorEastAsia" w:eastAsiaTheme="majorEastAsia" w:hAnsiTheme="majorEastAsia" w:cs="Tahoma"/>
          <w:color w:val="538135" w:themeColor="accent6" w:themeShade="BF"/>
          <w:sz w:val="18"/>
          <w:szCs w:val="18"/>
        </w:rPr>
        <w:t>]</w:t>
      </w:r>
    </w:p>
    <w:p w14:paraId="6487BA12" w14:textId="307247C1" w:rsidR="00810613" w:rsidRPr="008B09F0" w:rsidRDefault="00810613" w:rsidP="00810613">
      <w:pPr>
        <w:widowControl/>
        <w:jc w:val="left"/>
        <w:rPr>
          <w:rFonts w:asciiTheme="majorEastAsia" w:eastAsiaTheme="majorEastAsia" w:hAnsiTheme="majorEastAsia" w:cs="Tahoma"/>
          <w:color w:val="538135" w:themeColor="accent6" w:themeShade="BF"/>
          <w:sz w:val="18"/>
          <w:szCs w:val="18"/>
        </w:rPr>
      </w:pPr>
      <w:r w:rsidRPr="008B09F0">
        <w:rPr>
          <w:rFonts w:asciiTheme="majorEastAsia" w:eastAsiaTheme="majorEastAsia" w:hAnsiTheme="majorEastAsia" w:cs="Tahoma" w:hint="eastAsia"/>
          <w:color w:val="538135" w:themeColor="accent6" w:themeShade="BF"/>
          <w:sz w:val="18"/>
          <w:szCs w:val="18"/>
        </w:rPr>
        <w:t xml:space="preserve">　和歌山県立医科大学附属病院</w:t>
      </w:r>
      <w:r w:rsidRPr="008B09F0">
        <w:rPr>
          <w:rFonts w:asciiTheme="majorEastAsia" w:eastAsiaTheme="majorEastAsia" w:hAnsiTheme="majorEastAsia" w:cs="Tahoma"/>
          <w:color w:val="538135" w:themeColor="accent6" w:themeShade="BF"/>
          <w:sz w:val="18"/>
          <w:szCs w:val="18"/>
        </w:rPr>
        <w:t xml:space="preserve"> </w:t>
      </w:r>
      <w:r w:rsidRPr="008B09F0">
        <w:rPr>
          <w:rFonts w:asciiTheme="majorEastAsia" w:eastAsiaTheme="majorEastAsia" w:hAnsiTheme="majorEastAsia" w:cs="Tahoma" w:hint="eastAsia"/>
          <w:color w:val="538135" w:themeColor="accent6" w:themeShade="BF"/>
          <w:sz w:val="18"/>
          <w:szCs w:val="18"/>
        </w:rPr>
        <w:t>〇○科において，20■■年～20▼▼年に××病</w:t>
      </w:r>
      <w:r w:rsidR="004D6AFD" w:rsidRPr="008B09F0">
        <w:rPr>
          <w:rFonts w:asciiTheme="majorEastAsia" w:eastAsiaTheme="majorEastAsia" w:hAnsiTheme="majorEastAsia" w:cs="Tahoma" w:hint="eastAsia"/>
          <w:color w:val="538135" w:themeColor="accent6" w:themeShade="BF"/>
          <w:sz w:val="18"/>
          <w:szCs w:val="18"/>
        </w:rPr>
        <w:t>で来院した患者</w:t>
      </w:r>
      <w:r w:rsidRPr="008B09F0">
        <w:rPr>
          <w:rFonts w:asciiTheme="majorEastAsia" w:eastAsiaTheme="majorEastAsia" w:hAnsiTheme="majorEastAsia" w:cs="Tahoma" w:hint="eastAsia"/>
          <w:color w:val="538135" w:themeColor="accent6" w:themeShade="BF"/>
          <w:sz w:val="18"/>
          <w:szCs w:val="18"/>
        </w:rPr>
        <w:t>は，△△</w:t>
      </w:r>
      <w:r w:rsidR="004D6AFD" w:rsidRPr="008B09F0">
        <w:rPr>
          <w:rFonts w:asciiTheme="majorEastAsia" w:eastAsiaTheme="majorEastAsia" w:hAnsiTheme="majorEastAsia" w:cs="Tahoma" w:hint="eastAsia"/>
          <w:color w:val="538135" w:themeColor="accent6" w:themeShade="BF"/>
          <w:sz w:val="18"/>
          <w:szCs w:val="18"/>
        </w:rPr>
        <w:t>△</w:t>
      </w:r>
      <w:r w:rsidRPr="008B09F0">
        <w:rPr>
          <w:rFonts w:asciiTheme="majorEastAsia" w:eastAsiaTheme="majorEastAsia" w:hAnsiTheme="majorEastAsia" w:cs="Tahoma" w:hint="eastAsia"/>
          <w:color w:val="538135" w:themeColor="accent6" w:themeShade="BF"/>
          <w:sz w:val="18"/>
          <w:szCs w:val="18"/>
        </w:rPr>
        <w:t>例程度である．当該患者の□</w:t>
      </w:r>
      <w:r w:rsidRPr="008B09F0">
        <w:rPr>
          <w:rFonts w:asciiTheme="majorEastAsia" w:eastAsiaTheme="majorEastAsia" w:hAnsiTheme="majorEastAsia" w:cs="Tahoma"/>
          <w:color w:val="538135" w:themeColor="accent6" w:themeShade="BF"/>
          <w:sz w:val="18"/>
          <w:szCs w:val="18"/>
        </w:rPr>
        <w:t>%</w:t>
      </w:r>
      <w:r w:rsidRPr="008B09F0">
        <w:rPr>
          <w:rFonts w:asciiTheme="majorEastAsia" w:eastAsiaTheme="majorEastAsia" w:hAnsiTheme="majorEastAsia" w:cs="Tahoma" w:hint="eastAsia"/>
          <w:color w:val="538135" w:themeColor="accent6" w:themeShade="BF"/>
          <w:sz w:val="18"/>
          <w:szCs w:val="18"/>
        </w:rPr>
        <w:t>が本</w:t>
      </w:r>
      <w:r w:rsidR="004D6AFD" w:rsidRPr="008B09F0">
        <w:rPr>
          <w:rFonts w:asciiTheme="majorEastAsia" w:eastAsiaTheme="majorEastAsia" w:hAnsiTheme="majorEastAsia" w:cs="Tahoma" w:hint="eastAsia"/>
          <w:color w:val="538135" w:themeColor="accent6" w:themeShade="BF"/>
          <w:sz w:val="18"/>
          <w:szCs w:val="18"/>
        </w:rPr>
        <w:t>研究</w:t>
      </w:r>
      <w:r w:rsidRPr="008B09F0">
        <w:rPr>
          <w:rFonts w:asciiTheme="majorEastAsia" w:eastAsiaTheme="majorEastAsia" w:hAnsiTheme="majorEastAsia" w:cs="Tahoma" w:hint="eastAsia"/>
          <w:color w:val="538135" w:themeColor="accent6" w:themeShade="BF"/>
          <w:sz w:val="18"/>
          <w:szCs w:val="18"/>
        </w:rPr>
        <w:t>に同意することを想定する</w:t>
      </w:r>
      <w:r w:rsidR="004D6AFD" w:rsidRPr="008B09F0">
        <w:rPr>
          <w:rFonts w:asciiTheme="majorEastAsia" w:eastAsiaTheme="majorEastAsia" w:hAnsiTheme="majorEastAsia" w:cs="Tahoma" w:hint="eastAsia"/>
          <w:color w:val="538135" w:themeColor="accent6" w:themeShade="BF"/>
          <w:sz w:val="18"/>
          <w:szCs w:val="18"/>
        </w:rPr>
        <w:t>とき</w:t>
      </w:r>
      <w:r w:rsidRPr="008B09F0">
        <w:rPr>
          <w:rFonts w:asciiTheme="majorEastAsia" w:eastAsiaTheme="majorEastAsia" w:hAnsiTheme="majorEastAsia" w:cs="Tahoma" w:hint="eastAsia"/>
          <w:color w:val="538135" w:themeColor="accent6" w:themeShade="BF"/>
          <w:sz w:val="18"/>
          <w:szCs w:val="18"/>
        </w:rPr>
        <w:t>，●●例の登録が見込まれる．</w:t>
      </w:r>
    </w:p>
    <w:p w14:paraId="2AB0BB47" w14:textId="77777777" w:rsidR="00810613" w:rsidRPr="008B09F0" w:rsidRDefault="00810613" w:rsidP="00810613">
      <w:pPr>
        <w:widowControl/>
        <w:jc w:val="left"/>
        <w:rPr>
          <w:rFonts w:asciiTheme="majorEastAsia" w:eastAsiaTheme="majorEastAsia" w:hAnsiTheme="majorEastAsia" w:cs="Tahoma"/>
          <w:color w:val="538135" w:themeColor="accent6" w:themeShade="BF"/>
          <w:sz w:val="18"/>
          <w:szCs w:val="18"/>
        </w:rPr>
      </w:pPr>
    </w:p>
    <w:p w14:paraId="3E786CFA" w14:textId="6CED5A87" w:rsidR="00E016A0" w:rsidRPr="008B09F0" w:rsidRDefault="0036370F" w:rsidP="00F63F43">
      <w:pPr>
        <w:pStyle w:val="2"/>
        <w:rPr>
          <w:rFonts w:asciiTheme="majorEastAsia" w:hAnsiTheme="majorEastAsia"/>
          <w:color w:val="0070C0"/>
        </w:rPr>
      </w:pPr>
      <w:r w:rsidRPr="008B09F0">
        <w:rPr>
          <w:rFonts w:asciiTheme="majorEastAsia" w:hAnsiTheme="majorEastAsia"/>
        </w:rPr>
        <w:t>2</w:t>
      </w:r>
      <w:r w:rsidR="00E016A0" w:rsidRPr="008B09F0">
        <w:rPr>
          <w:rFonts w:asciiTheme="majorEastAsia" w:hAnsiTheme="majorEastAsia"/>
        </w:rPr>
        <w:t>-</w:t>
      </w:r>
      <w:r w:rsidRPr="008B09F0">
        <w:rPr>
          <w:rFonts w:asciiTheme="majorEastAsia" w:hAnsiTheme="majorEastAsia"/>
        </w:rPr>
        <w:t>5</w:t>
      </w:r>
      <w:r w:rsidR="00E016A0" w:rsidRPr="008B09F0">
        <w:rPr>
          <w:rFonts w:asciiTheme="majorEastAsia" w:hAnsiTheme="majorEastAsia" w:hint="eastAsia"/>
        </w:rPr>
        <w:t xml:space="preserve"> </w:t>
      </w:r>
      <w:r w:rsidR="00627C9F">
        <w:rPr>
          <w:rFonts w:asciiTheme="majorEastAsia" w:hAnsiTheme="majorEastAsia" w:hint="eastAsia"/>
        </w:rPr>
        <w:t>試料・情報の</w:t>
      </w:r>
      <w:r w:rsidR="00E016A0" w:rsidRPr="008B09F0">
        <w:rPr>
          <w:rFonts w:asciiTheme="majorEastAsia" w:hAnsiTheme="majorEastAsia" w:hint="eastAsia"/>
        </w:rPr>
        <w:t>提供</w:t>
      </w:r>
      <w:r w:rsidR="00E016A0" w:rsidRPr="008B09F0">
        <w:rPr>
          <w:rFonts w:asciiTheme="majorEastAsia" w:hAnsiTheme="majorEastAsia"/>
          <w:color w:val="FF0000"/>
        </w:rPr>
        <w:t xml:space="preserve"> (</w:t>
      </w:r>
      <w:r w:rsidR="00E016A0" w:rsidRPr="008B09F0">
        <w:rPr>
          <w:rFonts w:asciiTheme="majorEastAsia" w:hAnsiTheme="majorEastAsia" w:hint="eastAsia"/>
          <w:color w:val="FF0000"/>
        </w:rPr>
        <w:t>該当しない場合は不要</w:t>
      </w:r>
      <w:r w:rsidR="00E016A0" w:rsidRPr="008B09F0">
        <w:rPr>
          <w:rFonts w:asciiTheme="majorEastAsia" w:hAnsiTheme="majorEastAsia"/>
          <w:color w:val="FF0000"/>
        </w:rPr>
        <w:t>)</w:t>
      </w:r>
    </w:p>
    <w:p w14:paraId="2CF97C8D" w14:textId="77777777" w:rsidR="00E016A0" w:rsidRPr="008B09F0" w:rsidRDefault="00E016A0" w:rsidP="009A70EF">
      <w:pPr>
        <w:jc w:val="left"/>
        <w:rPr>
          <w:rFonts w:asciiTheme="majorEastAsia" w:eastAsiaTheme="majorEastAsia" w:hAnsiTheme="majorEastAsia" w:cs="Tahoma"/>
          <w:color w:val="FF0000"/>
          <w:sz w:val="18"/>
        </w:rPr>
      </w:pPr>
      <w:r w:rsidRPr="008B09F0">
        <w:rPr>
          <w:rFonts w:asciiTheme="majorEastAsia" w:eastAsiaTheme="majorEastAsia" w:hAnsiTheme="majorEastAsia" w:hint="eastAsia"/>
          <w:color w:val="FF0000"/>
          <w:sz w:val="16"/>
        </w:rPr>
        <w:t xml:space="preserve">　</w:t>
      </w:r>
      <w:r w:rsidRPr="008B09F0">
        <w:rPr>
          <w:rFonts w:asciiTheme="majorEastAsia" w:eastAsiaTheme="majorEastAsia" w:hAnsiTheme="majorEastAsia" w:cs="Tahoma" w:hint="eastAsia"/>
          <w:color w:val="FF0000"/>
          <w:sz w:val="18"/>
        </w:rPr>
        <w:t>被験者から取得された資料・情報について，同意を受ける時点では特定されない将来の研究のために用いられる可能性又は他の研究機関に提供する可能性がある場合には，</w:t>
      </w:r>
    </w:p>
    <w:p w14:paraId="7A2BFCDE" w14:textId="77777777" w:rsidR="00E016A0" w:rsidRPr="008B09F0" w:rsidRDefault="00E016A0" w:rsidP="009A70EF">
      <w:pPr>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・将来用いられる可能性のある研究の概括的な目的及び内容</w:t>
      </w:r>
    </w:p>
    <w:p w14:paraId="0490D414" w14:textId="14EDBFC8" w:rsidR="00E016A0" w:rsidRPr="008B09F0" w:rsidRDefault="00E016A0" w:rsidP="009A70EF">
      <w:pPr>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・他の研究</w:t>
      </w:r>
      <w:r w:rsidR="00940178" w:rsidRPr="008B09F0">
        <w:rPr>
          <w:rFonts w:asciiTheme="majorEastAsia" w:eastAsiaTheme="majorEastAsia" w:hAnsiTheme="majorEastAsia" w:cs="Tahoma" w:hint="eastAsia"/>
          <w:color w:val="FF0000"/>
          <w:sz w:val="18"/>
        </w:rPr>
        <w:t>機関</w:t>
      </w:r>
      <w:r w:rsidRPr="008B09F0">
        <w:rPr>
          <w:rFonts w:asciiTheme="majorEastAsia" w:eastAsiaTheme="majorEastAsia" w:hAnsiTheme="majorEastAsia" w:cs="Tahoma" w:hint="eastAsia"/>
          <w:color w:val="FF0000"/>
          <w:sz w:val="18"/>
        </w:rPr>
        <w:t>への提供の目的及び提供する可能性がある研究機関の名称</w:t>
      </w:r>
    </w:p>
    <w:p w14:paraId="4324A775" w14:textId="77777777" w:rsidR="00E016A0" w:rsidRDefault="00E016A0" w:rsidP="009A70EF">
      <w:pPr>
        <w:jc w:val="left"/>
        <w:rPr>
          <w:rFonts w:asciiTheme="majorEastAsia" w:eastAsiaTheme="majorEastAsia" w:hAnsiTheme="majorEastAsia" w:cs="Tahoma" w:hint="eastAsia"/>
          <w:color w:val="FF0000"/>
          <w:sz w:val="18"/>
        </w:rPr>
      </w:pPr>
      <w:r w:rsidRPr="008B09F0">
        <w:rPr>
          <w:rFonts w:asciiTheme="majorEastAsia" w:eastAsiaTheme="majorEastAsia" w:hAnsiTheme="majorEastAsia" w:cs="Tahoma" w:hint="eastAsia"/>
          <w:color w:val="FF0000"/>
          <w:sz w:val="18"/>
        </w:rPr>
        <w:t>を記載する．</w:t>
      </w:r>
    </w:p>
    <w:p w14:paraId="398647FC" w14:textId="77777777" w:rsidR="00627C9F" w:rsidRDefault="00627C9F" w:rsidP="009A70EF">
      <w:pPr>
        <w:jc w:val="left"/>
        <w:rPr>
          <w:rFonts w:asciiTheme="majorEastAsia" w:eastAsiaTheme="majorEastAsia" w:hAnsiTheme="majorEastAsia" w:cs="Tahoma" w:hint="eastAsia"/>
          <w:color w:val="FF0000"/>
          <w:sz w:val="18"/>
        </w:rPr>
      </w:pPr>
    </w:p>
    <w:p w14:paraId="2262E7B1" w14:textId="77777777" w:rsidR="00627C9F" w:rsidRPr="00BD61C1" w:rsidRDefault="00627C9F" w:rsidP="00627C9F">
      <w:pPr>
        <w:ind w:leftChars="100" w:left="390" w:hangingChars="100" w:hanging="180"/>
        <w:jc w:val="left"/>
        <w:rPr>
          <w:ins w:id="0" w:author=" " w:date="2017-09-13T13:27:00Z"/>
          <w:rFonts w:asciiTheme="majorEastAsia" w:eastAsiaTheme="majorEastAsia" w:hAnsiTheme="majorEastAsia" w:cs="Tahoma"/>
          <w:color w:val="FF0000"/>
          <w:sz w:val="18"/>
          <w:u w:val="single"/>
          <w:rPrChange w:id="1" w:author=" " w:date="2017-09-13T13:27:00Z">
            <w:rPr>
              <w:ins w:id="2" w:author=" " w:date="2017-09-13T13:27:00Z"/>
              <w:rFonts w:asciiTheme="majorEastAsia" w:eastAsiaTheme="majorEastAsia" w:hAnsiTheme="majorEastAsia" w:cs="Tahoma"/>
              <w:color w:val="FF0000"/>
              <w:sz w:val="18"/>
              <w:highlight w:val="lightGray"/>
            </w:rPr>
          </w:rPrChange>
        </w:rPr>
        <w:pPrChange w:id="3" w:author="TAKATSUKA" w:date="2017-09-11T10:53:00Z">
          <w:pPr>
            <w:ind w:left="360" w:hangingChars="200" w:hanging="360"/>
            <w:jc w:val="left"/>
          </w:pPr>
        </w:pPrChange>
      </w:pPr>
      <w:commentRangeStart w:id="4"/>
      <w:ins w:id="5" w:author="TAKATSUKA" w:date="2017-09-11T10:53:00Z">
        <w:r w:rsidRPr="00BD61C1">
          <w:rPr>
            <w:rFonts w:asciiTheme="majorEastAsia" w:eastAsiaTheme="majorEastAsia" w:hAnsiTheme="majorEastAsia" w:cs="Tahoma" w:hint="eastAsia"/>
            <w:color w:val="FF0000"/>
            <w:sz w:val="18"/>
            <w:u w:val="single"/>
            <w:rPrChange w:id="6" w:author=" " w:date="2017-09-13T13:27:00Z">
              <w:rPr>
                <w:rFonts w:asciiTheme="majorEastAsia" w:eastAsiaTheme="majorEastAsia" w:hAnsiTheme="majorEastAsia" w:cs="Tahoma" w:hint="eastAsia"/>
                <w:color w:val="FF0000"/>
                <w:sz w:val="18"/>
              </w:rPr>
            </w:rPrChange>
          </w:rPr>
          <w:t>なお、</w:t>
        </w:r>
      </w:ins>
      <w:commentRangeEnd w:id="4"/>
      <w:ins w:id="7" w:author="TAKATSUKA" w:date="2017-09-11T10:56:00Z">
        <w:r w:rsidRPr="00BD61C1">
          <w:rPr>
            <w:rStyle w:val="a5"/>
            <w:u w:val="single"/>
            <w:rPrChange w:id="8" w:author=" " w:date="2017-09-13T13:27:00Z">
              <w:rPr>
                <w:rStyle w:val="a5"/>
              </w:rPr>
            </w:rPrChange>
          </w:rPr>
          <w:commentReference w:id="4"/>
        </w:r>
      </w:ins>
      <w:ins w:id="9" w:author="TAKATSUKA" w:date="2017-09-11T10:52:00Z">
        <w:r w:rsidRPr="00BD61C1">
          <w:rPr>
            <w:rFonts w:asciiTheme="majorEastAsia" w:eastAsiaTheme="majorEastAsia" w:hAnsiTheme="majorEastAsia" w:cs="Tahoma" w:hint="eastAsia"/>
            <w:color w:val="FF0000"/>
            <w:sz w:val="18"/>
            <w:u w:val="single"/>
            <w:rPrChange w:id="10" w:author=" " w:date="2017-09-13T13:27:00Z">
              <w:rPr>
                <w:rFonts w:asciiTheme="majorEastAsia" w:eastAsiaTheme="majorEastAsia" w:hAnsiTheme="majorEastAsia" w:cs="Tahoma" w:hint="eastAsia"/>
                <w:color w:val="FF0000"/>
                <w:sz w:val="18"/>
                <w:highlight w:val="lightGray"/>
              </w:rPr>
            </w:rPrChange>
          </w:rPr>
          <w:t>他の研究機関と試料・情報の</w:t>
        </w:r>
      </w:ins>
      <w:r>
        <w:rPr>
          <w:rFonts w:asciiTheme="majorEastAsia" w:eastAsiaTheme="majorEastAsia" w:hAnsiTheme="majorEastAsia" w:cs="Tahoma" w:hint="eastAsia"/>
          <w:color w:val="FF0000"/>
          <w:sz w:val="18"/>
          <w:u w:val="single"/>
        </w:rPr>
        <w:t>授受</w:t>
      </w:r>
      <w:ins w:id="11" w:author="TAKATSUKA" w:date="2017-09-11T10:52:00Z">
        <w:r w:rsidRPr="00BD61C1">
          <w:rPr>
            <w:rFonts w:asciiTheme="majorEastAsia" w:eastAsiaTheme="majorEastAsia" w:hAnsiTheme="majorEastAsia" w:cs="Tahoma" w:hint="eastAsia"/>
            <w:color w:val="FF0000"/>
            <w:sz w:val="18"/>
            <w:u w:val="single"/>
            <w:rPrChange w:id="12" w:author=" " w:date="2017-09-13T13:27:00Z">
              <w:rPr>
                <w:rFonts w:asciiTheme="majorEastAsia" w:eastAsiaTheme="majorEastAsia" w:hAnsiTheme="majorEastAsia" w:cs="Tahoma" w:hint="eastAsia"/>
                <w:color w:val="FF0000"/>
                <w:sz w:val="18"/>
                <w:highlight w:val="lightGray"/>
              </w:rPr>
            </w:rPrChange>
          </w:rPr>
          <w:t>を行う場合、「試料・情報の提供に関する記録」を作成しなければならない。</w:t>
        </w:r>
      </w:ins>
    </w:p>
    <w:p w14:paraId="475F284C" w14:textId="77777777" w:rsidR="00627C9F" w:rsidRPr="00BD61C1" w:rsidRDefault="00627C9F" w:rsidP="00627C9F">
      <w:pPr>
        <w:ind w:leftChars="100" w:left="390" w:hangingChars="100" w:hanging="180"/>
        <w:jc w:val="left"/>
        <w:rPr>
          <w:ins w:id="13" w:author="TAKATSUKA" w:date="2017-09-11T10:52:00Z"/>
          <w:rFonts w:asciiTheme="majorEastAsia" w:eastAsiaTheme="majorEastAsia" w:hAnsiTheme="majorEastAsia" w:cs="Tahoma"/>
          <w:color w:val="FF0000"/>
          <w:sz w:val="18"/>
          <w:rPrChange w:id="14" w:author=" " w:date="2017-09-13T13:27:00Z">
            <w:rPr>
              <w:ins w:id="15" w:author="TAKATSUKA" w:date="2017-09-11T10:52:00Z"/>
              <w:rFonts w:asciiTheme="majorEastAsia" w:eastAsiaTheme="majorEastAsia" w:hAnsiTheme="majorEastAsia" w:cs="Tahoma"/>
              <w:color w:val="FF0000"/>
              <w:sz w:val="18"/>
              <w:highlight w:val="lightGray"/>
            </w:rPr>
          </w:rPrChange>
        </w:rPr>
        <w:pPrChange w:id="16" w:author="TAKATSUKA" w:date="2017-09-11T10:53:00Z">
          <w:pPr>
            <w:ind w:left="360" w:hangingChars="200" w:hanging="360"/>
            <w:jc w:val="left"/>
          </w:pPr>
        </w:pPrChange>
      </w:pPr>
      <w:ins w:id="17" w:author="TAKATSUKA" w:date="2017-09-11T10:52:00Z">
        <w:r w:rsidRPr="00BD61C1">
          <w:rPr>
            <w:rFonts w:asciiTheme="majorEastAsia" w:eastAsiaTheme="majorEastAsia" w:hAnsiTheme="majorEastAsia" w:cs="Tahoma" w:hint="eastAsia"/>
            <w:color w:val="FF0000"/>
            <w:sz w:val="18"/>
            <w:u w:val="single"/>
            <w:rPrChange w:id="18" w:author=" " w:date="2017-09-13T13:27:00Z">
              <w:rPr>
                <w:rFonts w:asciiTheme="majorEastAsia" w:eastAsiaTheme="majorEastAsia" w:hAnsiTheme="majorEastAsia" w:cs="Tahoma" w:hint="eastAsia"/>
                <w:color w:val="FF0000"/>
                <w:sz w:val="18"/>
                <w:highlight w:val="lightGray"/>
              </w:rPr>
            </w:rPrChange>
          </w:rPr>
          <w:t>ただし、研究計画書に以下の内容が全て含まれている場合は、省略可。</w:t>
        </w:r>
      </w:ins>
    </w:p>
    <w:p w14:paraId="2899D1E3" w14:textId="77777777" w:rsidR="00627C9F" w:rsidRPr="00BD61C1" w:rsidRDefault="00627C9F" w:rsidP="00627C9F">
      <w:pPr>
        <w:ind w:left="540" w:hangingChars="300" w:hanging="540"/>
        <w:jc w:val="left"/>
        <w:rPr>
          <w:ins w:id="19" w:author="TAKATSUKA" w:date="2017-09-11T10:52:00Z"/>
          <w:rFonts w:asciiTheme="majorEastAsia" w:eastAsiaTheme="majorEastAsia" w:hAnsiTheme="majorEastAsia" w:cs="Tahoma"/>
          <w:color w:val="538135" w:themeColor="accent6" w:themeShade="BF"/>
          <w:sz w:val="18"/>
          <w:u w:val="single"/>
          <w:rPrChange w:id="20" w:author=" " w:date="2017-09-13T13:27:00Z">
            <w:rPr>
              <w:ins w:id="21" w:author="TAKATSUKA" w:date="2017-09-11T10:52:00Z"/>
              <w:rFonts w:asciiTheme="majorEastAsia" w:eastAsiaTheme="majorEastAsia" w:hAnsiTheme="majorEastAsia" w:cs="Tahoma"/>
              <w:color w:val="538135" w:themeColor="accent6" w:themeShade="BF"/>
              <w:sz w:val="18"/>
              <w:highlight w:val="lightGray"/>
            </w:rPr>
          </w:rPrChange>
        </w:rPr>
      </w:pPr>
      <w:ins w:id="22" w:author="TAKATSUKA" w:date="2017-09-11T10:52:00Z">
        <w:r w:rsidRPr="00BD61C1">
          <w:rPr>
            <w:rFonts w:asciiTheme="majorEastAsia" w:eastAsiaTheme="majorEastAsia" w:hAnsiTheme="majorEastAsia" w:cs="Tahoma" w:hint="eastAsia"/>
            <w:color w:val="FF0000"/>
            <w:sz w:val="18"/>
            <w:rPrChange w:id="23" w:author=" " w:date="2017-09-13T13:27:00Z">
              <w:rPr>
                <w:rFonts w:asciiTheme="majorEastAsia" w:eastAsiaTheme="majorEastAsia" w:hAnsiTheme="majorEastAsia" w:cs="Tahoma" w:hint="eastAsia"/>
                <w:color w:val="FF0000"/>
                <w:sz w:val="18"/>
                <w:highlight w:val="lightGray"/>
              </w:rPr>
            </w:rPrChange>
          </w:rPr>
          <w:t xml:space="preserve">　　</w:t>
        </w:r>
        <w:r w:rsidRPr="00BD61C1">
          <w:rPr>
            <w:rFonts w:asciiTheme="minorEastAsia" w:hAnsiTheme="minorEastAsia" w:hint="eastAsia"/>
            <w:color w:val="FF0000"/>
            <w:kern w:val="0"/>
            <w:sz w:val="18"/>
            <w:szCs w:val="18"/>
            <w:rPrChange w:id="24" w:author=" " w:date="2017-09-13T13:27:00Z">
              <w:rPr>
                <w:rFonts w:asciiTheme="minorEastAsia" w:hAnsiTheme="minorEastAsia" w:hint="eastAsia"/>
                <w:color w:val="FF0000"/>
                <w:kern w:val="0"/>
                <w:sz w:val="18"/>
                <w:szCs w:val="18"/>
                <w:highlight w:val="lightGray"/>
              </w:rPr>
            </w:rPrChange>
          </w:rPr>
          <w:t xml:space="preserve">　</w:t>
        </w:r>
        <w:r w:rsidRPr="00BD61C1">
          <w:rPr>
            <w:rFonts w:asciiTheme="minorEastAsia" w:hAnsiTheme="minorEastAsia" w:hint="eastAsia"/>
            <w:color w:val="538135" w:themeColor="accent6" w:themeShade="BF"/>
            <w:kern w:val="0"/>
            <w:sz w:val="18"/>
            <w:szCs w:val="18"/>
            <w:u w:val="single"/>
            <w:rPrChange w:id="25" w:author=" " w:date="2017-09-13T13:27:00Z">
              <w:rPr>
                <w:rFonts w:asciiTheme="minorEastAsia" w:hAnsiTheme="minorEastAsia" w:hint="eastAsia"/>
                <w:color w:val="538135" w:themeColor="accent6" w:themeShade="BF"/>
                <w:kern w:val="0"/>
                <w:sz w:val="18"/>
                <w:szCs w:val="18"/>
                <w:highlight w:val="lightGray"/>
              </w:rPr>
            </w:rPrChange>
          </w:rPr>
          <w:t>①提供先（または提供元）の</w:t>
        </w:r>
        <w:r w:rsidRPr="00BD61C1">
          <w:rPr>
            <w:rFonts w:asciiTheme="majorEastAsia" w:eastAsiaTheme="majorEastAsia" w:hAnsiTheme="majorEastAsia" w:cs="Tahoma"/>
            <w:color w:val="538135" w:themeColor="accent6" w:themeShade="BF"/>
            <w:sz w:val="18"/>
            <w:u w:val="single"/>
            <w:rPrChange w:id="26" w:author=" " w:date="2017-09-13T13:27:00Z">
              <w:rPr>
                <w:rFonts w:asciiTheme="majorEastAsia" w:eastAsiaTheme="majorEastAsia" w:hAnsiTheme="majorEastAsia" w:cs="Tahoma"/>
                <w:color w:val="538135" w:themeColor="accent6" w:themeShade="BF"/>
                <w:sz w:val="18"/>
                <w:highlight w:val="lightGray"/>
              </w:rPr>
            </w:rPrChange>
          </w:rPr>
          <w:t>機関名称</w:t>
        </w:r>
        <w:r w:rsidRPr="00BD61C1">
          <w:rPr>
            <w:rFonts w:asciiTheme="majorEastAsia" w:eastAsiaTheme="majorEastAsia" w:hAnsiTheme="majorEastAsia" w:cs="Tahoma" w:hint="eastAsia"/>
            <w:color w:val="538135" w:themeColor="accent6" w:themeShade="BF"/>
            <w:sz w:val="18"/>
            <w:u w:val="single"/>
            <w:rPrChange w:id="27" w:author=" " w:date="2017-09-13T13:27:00Z">
              <w:rPr>
                <w:rFonts w:asciiTheme="majorEastAsia" w:eastAsiaTheme="majorEastAsia" w:hAnsiTheme="majorEastAsia" w:cs="Tahoma" w:hint="eastAsia"/>
                <w:color w:val="538135" w:themeColor="accent6" w:themeShade="BF"/>
                <w:sz w:val="18"/>
                <w:highlight w:val="lightGray"/>
              </w:rPr>
            </w:rPrChange>
          </w:rPr>
          <w:t xml:space="preserve">・研究責任者の氏名等　　（　例　</w:t>
        </w:r>
        <w:r w:rsidRPr="00BD61C1">
          <w:rPr>
            <w:rFonts w:asciiTheme="majorEastAsia" w:eastAsiaTheme="majorEastAsia" w:hAnsiTheme="majorEastAsia" w:cs="Tahoma"/>
            <w:color w:val="538135" w:themeColor="accent6" w:themeShade="BF"/>
            <w:sz w:val="18"/>
            <w:u w:val="single"/>
            <w:rPrChange w:id="28" w:author=" " w:date="2017-09-13T13:27:00Z">
              <w:rPr>
                <w:rFonts w:asciiTheme="majorEastAsia" w:eastAsiaTheme="majorEastAsia" w:hAnsiTheme="majorEastAsia" w:cs="Tahoma"/>
                <w:color w:val="538135" w:themeColor="accent6" w:themeShade="BF"/>
                <w:sz w:val="18"/>
                <w:highlight w:val="lightGray"/>
              </w:rPr>
            </w:rPrChange>
          </w:rPr>
          <w:t>19.11)共同研究機関に記載　　　）</w:t>
        </w:r>
      </w:ins>
    </w:p>
    <w:p w14:paraId="3015C8FB" w14:textId="77777777" w:rsidR="00627C9F" w:rsidRPr="00BD61C1" w:rsidRDefault="00627C9F" w:rsidP="00627C9F">
      <w:pPr>
        <w:ind w:left="360" w:hangingChars="200" w:hanging="360"/>
        <w:jc w:val="left"/>
        <w:rPr>
          <w:ins w:id="29" w:author="TAKATSUKA" w:date="2017-09-11T10:52:00Z"/>
          <w:color w:val="538135" w:themeColor="accent6" w:themeShade="BF"/>
          <w:sz w:val="18"/>
          <w:szCs w:val="18"/>
          <w:u w:val="single"/>
          <w:rPrChange w:id="30" w:author=" " w:date="2017-09-13T13:27:00Z">
            <w:rPr>
              <w:ins w:id="31" w:author="TAKATSUKA" w:date="2017-09-11T10:52:00Z"/>
              <w:color w:val="538135" w:themeColor="accent6" w:themeShade="BF"/>
              <w:sz w:val="18"/>
              <w:szCs w:val="18"/>
              <w:highlight w:val="lightGray"/>
            </w:rPr>
          </w:rPrChange>
        </w:rPr>
      </w:pPr>
      <w:ins w:id="32" w:author="TAKATSUKA" w:date="2017-09-11T10:52:00Z">
        <w:r w:rsidRPr="00BD61C1">
          <w:rPr>
            <w:rFonts w:asciiTheme="majorEastAsia" w:eastAsiaTheme="majorEastAsia" w:hAnsiTheme="majorEastAsia" w:cs="Tahoma" w:hint="eastAsia"/>
            <w:color w:val="538135" w:themeColor="accent6" w:themeShade="BF"/>
            <w:sz w:val="18"/>
            <w:u w:val="single"/>
            <w:rPrChange w:id="33" w:author=" " w:date="2017-09-13T13:27:00Z">
              <w:rPr>
                <w:rFonts w:asciiTheme="majorEastAsia" w:eastAsiaTheme="majorEastAsia" w:hAnsiTheme="majorEastAsia" w:cs="Tahoma" w:hint="eastAsia"/>
                <w:color w:val="538135" w:themeColor="accent6" w:themeShade="BF"/>
                <w:sz w:val="18"/>
                <w:highlight w:val="lightGray"/>
              </w:rPr>
            </w:rPrChange>
          </w:rPr>
          <w:t xml:space="preserve">　　　②</w:t>
        </w:r>
        <w:r w:rsidRPr="00BD61C1">
          <w:rPr>
            <w:rFonts w:asciiTheme="majorEastAsia" w:eastAsiaTheme="majorEastAsia" w:hAnsiTheme="majorEastAsia" w:cs="Tahoma"/>
            <w:color w:val="538135" w:themeColor="accent6" w:themeShade="BF"/>
            <w:sz w:val="18"/>
            <w:u w:val="single"/>
            <w:rPrChange w:id="34" w:author=" " w:date="2017-09-13T13:27:00Z">
              <w:rPr>
                <w:rFonts w:asciiTheme="majorEastAsia" w:eastAsiaTheme="majorEastAsia" w:hAnsiTheme="majorEastAsia" w:cs="Tahoma"/>
                <w:color w:val="538135" w:themeColor="accent6" w:themeShade="BF"/>
                <w:sz w:val="18"/>
                <w:highlight w:val="lightGray"/>
              </w:rPr>
            </w:rPrChange>
          </w:rPr>
          <w:t>提供する（または提供を受ける）試料・情報の項目  (</w:t>
        </w:r>
        <w:r w:rsidRPr="00BD61C1">
          <w:rPr>
            <w:rFonts w:hint="eastAsia"/>
            <w:color w:val="538135" w:themeColor="accent6" w:themeShade="BF"/>
            <w:sz w:val="18"/>
            <w:szCs w:val="18"/>
            <w:u w:val="single"/>
            <w:rPrChange w:id="35" w:author=" " w:date="2017-09-13T13:27:00Z">
              <w:rPr>
                <w:rFonts w:hint="eastAsia"/>
                <w:color w:val="538135" w:themeColor="accent6" w:themeShade="BF"/>
                <w:sz w:val="18"/>
                <w:szCs w:val="18"/>
                <w:highlight w:val="lightGray"/>
              </w:rPr>
            </w:rPrChange>
          </w:rPr>
          <w:t>例）血液・毛髪・診療記録・検査データ</w:t>
        </w:r>
      </w:ins>
    </w:p>
    <w:p w14:paraId="4ECC2504" w14:textId="77777777" w:rsidR="00627C9F" w:rsidRPr="00BD61C1" w:rsidRDefault="00627C9F" w:rsidP="00627C9F">
      <w:pPr>
        <w:ind w:left="360" w:hangingChars="200" w:hanging="360"/>
        <w:jc w:val="left"/>
        <w:rPr>
          <w:ins w:id="36" w:author="TAKATSUKA" w:date="2017-09-11T10:52:00Z"/>
          <w:rFonts w:asciiTheme="majorEastAsia" w:eastAsiaTheme="majorEastAsia" w:hAnsiTheme="majorEastAsia" w:cs="Tahoma"/>
          <w:color w:val="538135" w:themeColor="accent6" w:themeShade="BF"/>
          <w:sz w:val="18"/>
          <w:u w:val="single"/>
          <w:rPrChange w:id="37" w:author=" " w:date="2017-09-13T13:27:00Z">
            <w:rPr>
              <w:ins w:id="38" w:author="TAKATSUKA" w:date="2017-09-11T10:52:00Z"/>
              <w:rFonts w:asciiTheme="majorEastAsia" w:eastAsiaTheme="majorEastAsia" w:hAnsiTheme="majorEastAsia" w:cs="Tahoma"/>
              <w:color w:val="538135" w:themeColor="accent6" w:themeShade="BF"/>
              <w:sz w:val="18"/>
              <w:highlight w:val="lightGray"/>
            </w:rPr>
          </w:rPrChange>
        </w:rPr>
      </w:pPr>
      <w:ins w:id="39" w:author="TAKATSUKA" w:date="2017-09-11T10:52:00Z">
        <w:r w:rsidRPr="00BD61C1">
          <w:rPr>
            <w:rFonts w:hint="eastAsia"/>
            <w:color w:val="538135" w:themeColor="accent6" w:themeShade="BF"/>
            <w:sz w:val="18"/>
            <w:szCs w:val="18"/>
            <w:u w:val="single"/>
            <w:rPrChange w:id="40" w:author=" " w:date="2017-09-13T13:27:00Z">
              <w:rPr>
                <w:rFonts w:hint="eastAsia"/>
                <w:color w:val="538135" w:themeColor="accent6" w:themeShade="BF"/>
                <w:sz w:val="18"/>
                <w:szCs w:val="18"/>
                <w:highlight w:val="lightGray"/>
              </w:rPr>
            </w:rPrChange>
          </w:rPr>
          <w:t xml:space="preserve">　　　　　（　　　　　　　　　　　　　　　　　　　　　　　　　　　　　　　　　　　　　　　　　　　　　）</w:t>
        </w:r>
      </w:ins>
    </w:p>
    <w:p w14:paraId="08B4F082" w14:textId="77777777" w:rsidR="00627C9F" w:rsidRPr="00BD61C1" w:rsidRDefault="00627C9F" w:rsidP="00627C9F">
      <w:pPr>
        <w:ind w:left="360" w:hangingChars="200" w:hanging="360"/>
        <w:jc w:val="left"/>
        <w:rPr>
          <w:ins w:id="41" w:author="TAKATSUKA" w:date="2017-09-11T10:52:00Z"/>
          <w:color w:val="538135" w:themeColor="accent6" w:themeShade="BF"/>
          <w:sz w:val="18"/>
          <w:szCs w:val="18"/>
          <w:u w:val="single"/>
          <w:rPrChange w:id="42" w:author=" " w:date="2017-09-13T13:27:00Z">
            <w:rPr>
              <w:ins w:id="43" w:author="TAKATSUKA" w:date="2017-09-11T10:52:00Z"/>
              <w:color w:val="538135" w:themeColor="accent6" w:themeShade="BF"/>
              <w:sz w:val="18"/>
              <w:szCs w:val="18"/>
              <w:highlight w:val="lightGray"/>
            </w:rPr>
          </w:rPrChange>
        </w:rPr>
      </w:pPr>
      <w:ins w:id="44" w:author="TAKATSUKA" w:date="2017-09-11T10:52:00Z">
        <w:r w:rsidRPr="00BD61C1">
          <w:rPr>
            <w:rFonts w:asciiTheme="majorEastAsia" w:eastAsiaTheme="majorEastAsia" w:hAnsiTheme="majorEastAsia" w:cs="Tahoma" w:hint="eastAsia"/>
            <w:color w:val="538135" w:themeColor="accent6" w:themeShade="BF"/>
            <w:sz w:val="18"/>
            <w:u w:val="single"/>
            <w:rPrChange w:id="45" w:author=" " w:date="2017-09-13T13:27:00Z">
              <w:rPr>
                <w:rFonts w:asciiTheme="majorEastAsia" w:eastAsiaTheme="majorEastAsia" w:hAnsiTheme="majorEastAsia" w:cs="Tahoma" w:hint="eastAsia"/>
                <w:color w:val="538135" w:themeColor="accent6" w:themeShade="BF"/>
                <w:sz w:val="18"/>
                <w:highlight w:val="lightGray"/>
              </w:rPr>
            </w:rPrChange>
          </w:rPr>
          <w:t xml:space="preserve">　　　③</w:t>
        </w:r>
        <w:r w:rsidRPr="00BD61C1">
          <w:rPr>
            <w:rFonts w:asciiTheme="majorEastAsia" w:eastAsiaTheme="majorEastAsia" w:hAnsiTheme="majorEastAsia" w:cs="Tahoma"/>
            <w:color w:val="538135" w:themeColor="accent6" w:themeShade="BF"/>
            <w:sz w:val="18"/>
            <w:u w:val="single"/>
            <w:rPrChange w:id="46" w:author=" " w:date="2017-09-13T13:27:00Z">
              <w:rPr>
                <w:rFonts w:asciiTheme="majorEastAsia" w:eastAsiaTheme="majorEastAsia" w:hAnsiTheme="majorEastAsia" w:cs="Tahoma"/>
                <w:color w:val="538135" w:themeColor="accent6" w:themeShade="BF"/>
                <w:sz w:val="18"/>
                <w:highlight w:val="lightGray"/>
              </w:rPr>
            </w:rPrChange>
          </w:rPr>
          <w:t>取得の経緯（本学が提供を受ける場合のみ）  (</w:t>
        </w:r>
        <w:r w:rsidRPr="00BD61C1">
          <w:rPr>
            <w:rFonts w:hint="eastAsia"/>
            <w:color w:val="538135" w:themeColor="accent6" w:themeShade="BF"/>
            <w:sz w:val="18"/>
            <w:szCs w:val="18"/>
            <w:u w:val="single"/>
            <w:rPrChange w:id="47" w:author=" " w:date="2017-09-13T13:27:00Z">
              <w:rPr>
                <w:rFonts w:hint="eastAsia"/>
                <w:color w:val="538135" w:themeColor="accent6" w:themeShade="BF"/>
                <w:sz w:val="18"/>
                <w:szCs w:val="18"/>
                <w:highlight w:val="lightGray"/>
              </w:rPr>
            </w:rPrChange>
          </w:rPr>
          <w:t>例）診療の過程で得られた試料の残余検体・診療録</w:t>
        </w:r>
      </w:ins>
    </w:p>
    <w:p w14:paraId="6F845AAC" w14:textId="77777777" w:rsidR="00627C9F" w:rsidRPr="00627C9F" w:rsidRDefault="00627C9F" w:rsidP="009A70EF">
      <w:pPr>
        <w:jc w:val="left"/>
        <w:rPr>
          <w:rFonts w:asciiTheme="majorEastAsia" w:eastAsiaTheme="majorEastAsia" w:hAnsiTheme="majorEastAsia"/>
          <w:color w:val="FF0000"/>
          <w:sz w:val="16"/>
        </w:rPr>
      </w:pPr>
    </w:p>
    <w:p w14:paraId="70390313" w14:textId="77777777" w:rsidR="00E016A0" w:rsidRPr="008B09F0" w:rsidRDefault="00E016A0" w:rsidP="009A70EF">
      <w:pPr>
        <w:jc w:val="left"/>
        <w:rPr>
          <w:rFonts w:asciiTheme="majorEastAsia" w:eastAsiaTheme="majorEastAsia" w:hAnsiTheme="majorEastAsia"/>
        </w:rPr>
      </w:pPr>
    </w:p>
    <w:p w14:paraId="5637EC5B" w14:textId="563DD5C4" w:rsidR="00E016A0" w:rsidRPr="008B09F0" w:rsidRDefault="00F05658" w:rsidP="00F63F43">
      <w:pPr>
        <w:pStyle w:val="2"/>
        <w:rPr>
          <w:rFonts w:asciiTheme="majorEastAsia" w:hAnsiTheme="majorEastAsia"/>
        </w:rPr>
      </w:pPr>
      <w:r w:rsidRPr="008B09F0">
        <w:rPr>
          <w:rFonts w:asciiTheme="majorEastAsia" w:hAnsiTheme="majorEastAsia"/>
        </w:rPr>
        <w:t>2</w:t>
      </w:r>
      <w:r w:rsidR="00E016A0" w:rsidRPr="008B09F0">
        <w:rPr>
          <w:rFonts w:asciiTheme="majorEastAsia" w:hAnsiTheme="majorEastAsia"/>
        </w:rPr>
        <w:t>-</w:t>
      </w:r>
      <w:r w:rsidR="0036370F" w:rsidRPr="008B09F0">
        <w:rPr>
          <w:rFonts w:asciiTheme="majorEastAsia" w:hAnsiTheme="majorEastAsia"/>
        </w:rPr>
        <w:t>6</w:t>
      </w:r>
      <w:r w:rsidR="00E016A0" w:rsidRPr="008B09F0">
        <w:rPr>
          <w:rFonts w:asciiTheme="majorEastAsia" w:hAnsiTheme="majorEastAsia"/>
        </w:rPr>
        <w:t xml:space="preserve">. </w:t>
      </w:r>
      <w:r w:rsidR="00E016A0" w:rsidRPr="008B09F0">
        <w:rPr>
          <w:rFonts w:asciiTheme="majorEastAsia" w:hAnsiTheme="majorEastAsia" w:hint="eastAsia"/>
        </w:rPr>
        <w:t>本研究参加に伴って予想される利益</w:t>
      </w:r>
      <w:r w:rsidR="00E016A0" w:rsidRPr="008B09F0">
        <w:rPr>
          <w:rFonts w:asciiTheme="majorEastAsia" w:hAnsiTheme="majorEastAsia"/>
        </w:rPr>
        <w:tab/>
      </w:r>
    </w:p>
    <w:p w14:paraId="3A735406" w14:textId="77777777" w:rsidR="00E016A0" w:rsidRPr="008B09F0" w:rsidRDefault="00E016A0" w:rsidP="00E016A0">
      <w:pPr>
        <w:ind w:left="283" w:hangingChars="157" w:hanging="283"/>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・本研究に参加した被験者に対する利益(ベネフィット)について記載する(倫理審査申請書「</w:t>
      </w:r>
      <w:r w:rsidRPr="008B09F0">
        <w:rPr>
          <w:rFonts w:asciiTheme="majorEastAsia" w:eastAsiaTheme="majorEastAsia" w:hAnsiTheme="majorEastAsia" w:cs="Tahoma"/>
          <w:color w:val="FF0000"/>
          <w:sz w:val="18"/>
        </w:rPr>
        <w:t>7-1</w:t>
      </w:r>
      <w:r w:rsidRPr="008B09F0">
        <w:rPr>
          <w:rFonts w:asciiTheme="majorEastAsia" w:eastAsiaTheme="majorEastAsia" w:hAnsiTheme="majorEastAsia" w:cs="Tahoma" w:hint="eastAsia"/>
          <w:color w:val="FF0000"/>
          <w:sz w:val="18"/>
        </w:rPr>
        <w:t xml:space="preserve"> 研究対象者に予測される利益・不利益」)．</w:t>
      </w:r>
    </w:p>
    <w:p w14:paraId="756B3268" w14:textId="5871A7C9" w:rsidR="00E016A0" w:rsidRPr="008B09F0" w:rsidRDefault="00E016A0" w:rsidP="0036370F">
      <w:pPr>
        <w:ind w:left="283" w:hangingChars="157" w:hanging="283"/>
        <w:jc w:val="left"/>
        <w:rPr>
          <w:rFonts w:asciiTheme="majorEastAsia" w:eastAsiaTheme="majorEastAsia" w:hAnsiTheme="majorEastAsia"/>
        </w:rPr>
      </w:pPr>
      <w:r w:rsidRPr="008B09F0">
        <w:rPr>
          <w:rFonts w:asciiTheme="majorEastAsia" w:eastAsiaTheme="majorEastAsia" w:hAnsiTheme="majorEastAsia" w:cs="Tahoma" w:hint="eastAsia"/>
          <w:color w:val="FF0000"/>
          <w:sz w:val="18"/>
        </w:rPr>
        <w:t xml:space="preserve">　・ここでの利益とは金銭上の利益ではなく，健康上の利益を指す．</w:t>
      </w:r>
      <w:r w:rsidR="00C43D0E" w:rsidRPr="008B09F0">
        <w:rPr>
          <w:rFonts w:asciiTheme="majorEastAsia" w:eastAsiaTheme="majorEastAsia" w:hAnsiTheme="majorEastAsia" w:cs="Tahoma" w:hint="eastAsia"/>
          <w:color w:val="FF0000"/>
          <w:sz w:val="18"/>
        </w:rPr>
        <w:t>例えば，</w:t>
      </w:r>
      <w:r w:rsidR="0036370F" w:rsidRPr="008B09F0">
        <w:rPr>
          <w:rFonts w:asciiTheme="majorEastAsia" w:eastAsiaTheme="majorEastAsia" w:hAnsiTheme="majorEastAsia" w:cs="Tahoma" w:hint="eastAsia"/>
          <w:color w:val="FF0000"/>
          <w:sz w:val="18"/>
        </w:rPr>
        <w:t>ヘルスケアに対するアンケート調査分析の場合に，被験者毎に調査結果をフィードバックすることで，被験者の健康管理に寄与することができる場合には，その旨をここに記載する．</w:t>
      </w:r>
    </w:p>
    <w:p w14:paraId="2C79C3E2" w14:textId="77777777" w:rsidR="00E016A0" w:rsidRPr="008B09F0" w:rsidRDefault="00E016A0" w:rsidP="009A70EF">
      <w:pPr>
        <w:jc w:val="left"/>
        <w:rPr>
          <w:rFonts w:asciiTheme="majorEastAsia" w:eastAsiaTheme="majorEastAsia" w:hAnsiTheme="majorEastAsia"/>
        </w:rPr>
      </w:pPr>
    </w:p>
    <w:p w14:paraId="565C7191" w14:textId="06C7DCBD" w:rsidR="00E016A0" w:rsidRPr="008B09F0" w:rsidRDefault="00F05658" w:rsidP="00F63F43">
      <w:pPr>
        <w:pStyle w:val="2"/>
        <w:rPr>
          <w:rFonts w:asciiTheme="majorEastAsia" w:hAnsiTheme="majorEastAsia"/>
        </w:rPr>
      </w:pPr>
      <w:r w:rsidRPr="008B09F0">
        <w:rPr>
          <w:rFonts w:asciiTheme="majorEastAsia" w:hAnsiTheme="majorEastAsia"/>
        </w:rPr>
        <w:t>2</w:t>
      </w:r>
      <w:r w:rsidR="00E016A0" w:rsidRPr="008B09F0">
        <w:rPr>
          <w:rFonts w:asciiTheme="majorEastAsia" w:hAnsiTheme="majorEastAsia"/>
        </w:rPr>
        <w:t>-</w:t>
      </w:r>
      <w:r w:rsidRPr="008B09F0">
        <w:rPr>
          <w:rFonts w:asciiTheme="majorEastAsia" w:hAnsiTheme="majorEastAsia"/>
        </w:rPr>
        <w:t>7</w:t>
      </w:r>
      <w:r w:rsidR="00E016A0" w:rsidRPr="008B09F0">
        <w:rPr>
          <w:rFonts w:asciiTheme="majorEastAsia" w:hAnsiTheme="majorEastAsia"/>
        </w:rPr>
        <w:t xml:space="preserve">. </w:t>
      </w:r>
      <w:r w:rsidR="00E016A0" w:rsidRPr="008B09F0">
        <w:rPr>
          <w:rFonts w:asciiTheme="majorEastAsia" w:hAnsiTheme="majorEastAsia" w:hint="eastAsia"/>
        </w:rPr>
        <w:t>本研究参加に伴って予想されるリスクと不利益</w:t>
      </w:r>
    </w:p>
    <w:p w14:paraId="2342F68F" w14:textId="77777777" w:rsidR="00F05658" w:rsidRPr="008B09F0" w:rsidRDefault="00E016A0" w:rsidP="009A70EF">
      <w:pPr>
        <w:jc w:val="left"/>
        <w:rPr>
          <w:rFonts w:asciiTheme="majorEastAsia" w:eastAsiaTheme="majorEastAsia" w:hAnsiTheme="majorEastAsia" w:cs="Tahoma"/>
          <w:color w:val="FF0000"/>
          <w:sz w:val="18"/>
        </w:rPr>
      </w:pPr>
      <w:r w:rsidRPr="008B09F0">
        <w:rPr>
          <w:rFonts w:asciiTheme="majorEastAsia" w:eastAsiaTheme="majorEastAsia" w:hAnsiTheme="majorEastAsia" w:hint="eastAsia"/>
          <w:color w:val="FF0000"/>
          <w:sz w:val="16"/>
        </w:rPr>
        <w:t xml:space="preserve">　</w:t>
      </w:r>
      <w:r w:rsidRPr="008B09F0">
        <w:rPr>
          <w:rFonts w:asciiTheme="majorEastAsia" w:eastAsiaTheme="majorEastAsia" w:hAnsiTheme="majorEastAsia" w:cs="Tahoma" w:hint="eastAsia"/>
          <w:color w:val="FF0000"/>
          <w:sz w:val="18"/>
        </w:rPr>
        <w:t>ここでは，本研究を通して，被験者に生ずるリスクおよび不利益について述べる．ここでいうリスクとは，被験者に対する健康上のリスク</w:t>
      </w:r>
      <w:r w:rsidR="007126A1" w:rsidRPr="008B09F0">
        <w:rPr>
          <w:rFonts w:asciiTheme="majorEastAsia" w:eastAsiaTheme="majorEastAsia" w:hAnsiTheme="majorEastAsia" w:cs="Tahoma" w:hint="eastAsia"/>
          <w:color w:val="FF0000"/>
          <w:sz w:val="18"/>
        </w:rPr>
        <w:t>だけではなく</w:t>
      </w:r>
      <w:r w:rsidRPr="008B09F0">
        <w:rPr>
          <w:rFonts w:asciiTheme="majorEastAsia" w:eastAsiaTheme="majorEastAsia" w:hAnsiTheme="majorEastAsia" w:cs="Tahoma" w:hint="eastAsia"/>
          <w:color w:val="FF0000"/>
          <w:sz w:val="18"/>
        </w:rPr>
        <w:t>，研究が実施されることで被験者が被る</w:t>
      </w:r>
      <w:r w:rsidR="00214C71" w:rsidRPr="008B09F0">
        <w:rPr>
          <w:rFonts w:asciiTheme="majorEastAsia" w:eastAsiaTheme="majorEastAsia" w:hAnsiTheme="majorEastAsia" w:cs="Tahoma" w:hint="eastAsia"/>
          <w:color w:val="FF0000"/>
          <w:sz w:val="18"/>
        </w:rPr>
        <w:t>制約（労働や時間等）、</w:t>
      </w:r>
      <w:r w:rsidRPr="008B09F0">
        <w:rPr>
          <w:rFonts w:asciiTheme="majorEastAsia" w:eastAsiaTheme="majorEastAsia" w:hAnsiTheme="majorEastAsia" w:cs="Tahoma" w:hint="eastAsia"/>
          <w:color w:val="FF0000"/>
          <w:sz w:val="18"/>
        </w:rPr>
        <w:t>経済的あるいは社会的な危害もリスクとして見做される(倫理審査申請書「</w:t>
      </w:r>
      <w:r w:rsidRPr="008B09F0">
        <w:rPr>
          <w:rFonts w:asciiTheme="majorEastAsia" w:eastAsiaTheme="majorEastAsia" w:hAnsiTheme="majorEastAsia" w:cs="Tahoma"/>
          <w:color w:val="FF0000"/>
          <w:sz w:val="18"/>
        </w:rPr>
        <w:t>7-1</w:t>
      </w:r>
      <w:r w:rsidRPr="008B09F0">
        <w:rPr>
          <w:rFonts w:asciiTheme="majorEastAsia" w:eastAsiaTheme="majorEastAsia" w:hAnsiTheme="majorEastAsia" w:cs="Tahoma" w:hint="eastAsia"/>
          <w:color w:val="FF0000"/>
          <w:sz w:val="18"/>
        </w:rPr>
        <w:t xml:space="preserve"> 研究対象者に予測される利益・不利益」)．</w:t>
      </w:r>
      <w:r w:rsidR="007126A1" w:rsidRPr="008B09F0">
        <w:rPr>
          <w:rFonts w:asciiTheme="majorEastAsia" w:eastAsiaTheme="majorEastAsia" w:hAnsiTheme="majorEastAsia" w:cs="Tahoma" w:hint="eastAsia"/>
          <w:color w:val="FF0000"/>
          <w:sz w:val="18"/>
        </w:rPr>
        <w:t>例えば，虐待に関するアンケート調査を実施する場合，被験者に対して思いおこしたくないつらい体験</w:t>
      </w:r>
      <w:r w:rsidR="00F05658" w:rsidRPr="008B09F0">
        <w:rPr>
          <w:rFonts w:asciiTheme="majorEastAsia" w:eastAsiaTheme="majorEastAsia" w:hAnsiTheme="majorEastAsia" w:cs="Tahoma" w:hint="eastAsia"/>
          <w:color w:val="FF0000"/>
          <w:sz w:val="18"/>
        </w:rPr>
        <w:t>を問うことになる．このような場合には，侵襲を伴う研究となるため，その精神的苦痛に対するリスクについて記載する．</w:t>
      </w:r>
    </w:p>
    <w:p w14:paraId="337DB7EB" w14:textId="5AF98F9C" w:rsidR="00E016A0" w:rsidRPr="008B09F0" w:rsidRDefault="00F05658" w:rsidP="009A70EF">
      <w:pPr>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w:t>
      </w:r>
      <w:r w:rsidR="00E016A0" w:rsidRPr="008B09F0">
        <w:rPr>
          <w:rFonts w:asciiTheme="majorEastAsia" w:eastAsiaTheme="majorEastAsia" w:hAnsiTheme="majorEastAsia" w:cs="Tahoma" w:hint="eastAsia"/>
          <w:color w:val="FF0000"/>
          <w:sz w:val="18"/>
        </w:rPr>
        <w:t>また，不利益を最小にする対策を記載しなければならない(倫理審査申請書「</w:t>
      </w:r>
      <w:r w:rsidR="00E016A0" w:rsidRPr="008B09F0">
        <w:rPr>
          <w:rFonts w:asciiTheme="majorEastAsia" w:eastAsiaTheme="majorEastAsia" w:hAnsiTheme="majorEastAsia" w:cs="Tahoma"/>
          <w:color w:val="FF0000"/>
          <w:sz w:val="18"/>
        </w:rPr>
        <w:t>7-2</w:t>
      </w:r>
      <w:r w:rsidR="00E016A0" w:rsidRPr="008B09F0">
        <w:rPr>
          <w:rFonts w:asciiTheme="majorEastAsia" w:eastAsiaTheme="majorEastAsia" w:hAnsiTheme="majorEastAsia" w:cs="Tahoma" w:hint="eastAsia"/>
          <w:color w:val="FF0000"/>
          <w:sz w:val="18"/>
        </w:rPr>
        <w:t>予測される不利益を最小化する対策」)．</w:t>
      </w:r>
    </w:p>
    <w:p w14:paraId="79058FF4" w14:textId="3DFC077C" w:rsidR="00E016A0" w:rsidRPr="008B09F0" w:rsidRDefault="00F05658" w:rsidP="00E016A0">
      <w:pPr>
        <w:tabs>
          <w:tab w:val="left" w:pos="3366"/>
        </w:tabs>
        <w:ind w:left="1"/>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一般には</w:t>
      </w:r>
      <w:r w:rsidR="002C665F" w:rsidRPr="008B09F0">
        <w:rPr>
          <w:rFonts w:asciiTheme="majorEastAsia" w:eastAsiaTheme="majorEastAsia" w:hAnsiTheme="majorEastAsia" w:cs="Tahoma" w:hint="eastAsia"/>
          <w:color w:val="FF0000"/>
          <w:sz w:val="18"/>
        </w:rPr>
        <w:t>，侵襲を伴わない(軽微な侵襲を含む)研究では，被験者に対するリスク・不利益がほとんどないと思われる．このような場合には，リスク・不利益が存在しない理由とともに，リスク・不利益が生じない旨を記載する．</w:t>
      </w:r>
    </w:p>
    <w:p w14:paraId="65707ED2" w14:textId="11FD768D" w:rsidR="00E016A0" w:rsidRPr="008B09F0" w:rsidRDefault="00F05658" w:rsidP="009A70EF">
      <w:pPr>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[記載例：侵襲を伴わない場合]</w:t>
      </w:r>
    </w:p>
    <w:p w14:paraId="43B9B47F" w14:textId="20CE2066" w:rsidR="00F05658" w:rsidRPr="008B09F0" w:rsidRDefault="00F05658" w:rsidP="009A70EF">
      <w:pPr>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 xml:space="preserve">　本研究は、侵襲及び介入を伴わないため、本研究参加に伴って予想されるリスクと不利益はない．</w:t>
      </w:r>
    </w:p>
    <w:p w14:paraId="2A7D37B0" w14:textId="77777777" w:rsidR="00F05658" w:rsidRPr="008B09F0" w:rsidRDefault="00F05658" w:rsidP="009A70EF">
      <w:pPr>
        <w:jc w:val="left"/>
        <w:rPr>
          <w:rFonts w:asciiTheme="majorEastAsia" w:eastAsiaTheme="majorEastAsia" w:hAnsiTheme="majorEastAsia" w:cs="Tahoma"/>
          <w:sz w:val="18"/>
        </w:rPr>
      </w:pPr>
    </w:p>
    <w:p w14:paraId="06BAAE1A" w14:textId="4FC51851" w:rsidR="00E016A0" w:rsidRPr="008B09F0" w:rsidRDefault="00F05658" w:rsidP="00D8103F">
      <w:pPr>
        <w:pStyle w:val="1"/>
        <w:rPr>
          <w:rFonts w:asciiTheme="majorEastAsia" w:hAnsiTheme="majorEastAsia" w:cs="Tahoma"/>
          <w:sz w:val="18"/>
        </w:rPr>
      </w:pPr>
      <w:r w:rsidRPr="008B09F0">
        <w:rPr>
          <w:rFonts w:asciiTheme="majorEastAsia" w:hAnsiTheme="majorEastAsia"/>
        </w:rPr>
        <w:t>3</w:t>
      </w:r>
      <w:r w:rsidR="00E016A0" w:rsidRPr="008B09F0">
        <w:rPr>
          <w:rFonts w:asciiTheme="majorEastAsia" w:hAnsiTheme="majorEastAsia"/>
        </w:rPr>
        <w:t xml:space="preserve">. </w:t>
      </w:r>
      <w:r w:rsidRPr="008B09F0">
        <w:rPr>
          <w:rFonts w:asciiTheme="majorEastAsia" w:hAnsiTheme="majorEastAsia" w:hint="eastAsia"/>
        </w:rPr>
        <w:t>被験者登録の手順</w:t>
      </w:r>
    </w:p>
    <w:p w14:paraId="1EC04B5F" w14:textId="00E34BFD" w:rsidR="002C665F" w:rsidRPr="008B09F0" w:rsidRDefault="002C665F" w:rsidP="00E016A0">
      <w:pPr>
        <w:widowControl/>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症例の登録の手順とは，適格性の確認から症例の登録までを時系列に記載する．</w:t>
      </w:r>
    </w:p>
    <w:p w14:paraId="2AE6C828" w14:textId="44957109" w:rsidR="00F05658" w:rsidRPr="008B09F0" w:rsidRDefault="00F05658" w:rsidP="00E016A0">
      <w:pPr>
        <w:widowControl/>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・電子カルテ等の既存資料を用いる後ろ向き研究，横断研究の場合には，被験者を選定する方法について述べる．</w:t>
      </w:r>
    </w:p>
    <w:p w14:paraId="19436D6B" w14:textId="7753C943" w:rsidR="00F05658" w:rsidRPr="008B09F0" w:rsidRDefault="00F05658" w:rsidP="00E016A0">
      <w:pPr>
        <w:widowControl/>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・アンケート調査，及び前向き研究では，調査を実施する被験者の選定方法について述べる．</w:t>
      </w:r>
    </w:p>
    <w:p w14:paraId="37915FE6" w14:textId="25E6C2C7" w:rsidR="00E70864" w:rsidRPr="008B09F0" w:rsidRDefault="00E70864" w:rsidP="00E016A0">
      <w:pPr>
        <w:widowControl/>
        <w:jc w:val="left"/>
        <w:rPr>
          <w:rFonts w:asciiTheme="majorEastAsia" w:eastAsiaTheme="majorEastAsia" w:hAnsiTheme="majorEastAsia" w:cs="Tahoma"/>
          <w:color w:val="FF0000"/>
          <w:sz w:val="18"/>
        </w:rPr>
      </w:pPr>
    </w:p>
    <w:p w14:paraId="3FEED082" w14:textId="79B55FA6" w:rsidR="00E016A0" w:rsidRPr="008B09F0" w:rsidRDefault="00F05658" w:rsidP="00D8103F">
      <w:pPr>
        <w:pStyle w:val="1"/>
        <w:rPr>
          <w:rFonts w:asciiTheme="majorEastAsia" w:hAnsiTheme="majorEastAsia"/>
        </w:rPr>
      </w:pPr>
      <w:r w:rsidRPr="008B09F0">
        <w:rPr>
          <w:rFonts w:asciiTheme="majorEastAsia" w:hAnsiTheme="majorEastAsia"/>
        </w:rPr>
        <w:t>4</w:t>
      </w:r>
      <w:r w:rsidR="00E016A0" w:rsidRPr="008B09F0">
        <w:rPr>
          <w:rFonts w:asciiTheme="majorEastAsia" w:hAnsiTheme="majorEastAsia"/>
        </w:rPr>
        <w:t xml:space="preserve">. </w:t>
      </w:r>
      <w:r w:rsidR="00E016A0" w:rsidRPr="008B09F0">
        <w:rPr>
          <w:rFonts w:asciiTheme="majorEastAsia" w:hAnsiTheme="majorEastAsia" w:hint="eastAsia"/>
        </w:rPr>
        <w:t>研究の実施</w:t>
      </w:r>
    </w:p>
    <w:p w14:paraId="47C1F001" w14:textId="0C3A8920" w:rsidR="00E016A0" w:rsidRPr="008B09F0" w:rsidRDefault="00F05658" w:rsidP="00F63F43">
      <w:pPr>
        <w:pStyle w:val="2"/>
        <w:rPr>
          <w:rFonts w:asciiTheme="majorEastAsia" w:hAnsiTheme="majorEastAsia"/>
          <w:color w:val="FF0000"/>
          <w:sz w:val="10"/>
        </w:rPr>
      </w:pPr>
      <w:r w:rsidRPr="008B09F0">
        <w:rPr>
          <w:rFonts w:asciiTheme="majorEastAsia" w:hAnsiTheme="majorEastAsia"/>
        </w:rPr>
        <w:t>4</w:t>
      </w:r>
      <w:r w:rsidR="00E016A0" w:rsidRPr="008B09F0">
        <w:rPr>
          <w:rFonts w:asciiTheme="majorEastAsia" w:hAnsiTheme="majorEastAsia"/>
        </w:rPr>
        <w:t>-1</w:t>
      </w:r>
      <w:r w:rsidR="00E016A0" w:rsidRPr="008B09F0">
        <w:rPr>
          <w:rFonts w:asciiTheme="majorEastAsia" w:hAnsiTheme="majorEastAsia" w:hint="eastAsia"/>
        </w:rPr>
        <w:t xml:space="preserve"> 研究の流れ</w:t>
      </w:r>
    </w:p>
    <w:p w14:paraId="2A807ADC" w14:textId="265193B8" w:rsidR="00E016A0" w:rsidRPr="008B09F0" w:rsidRDefault="00F05658" w:rsidP="004B53C9">
      <w:pPr>
        <w:tabs>
          <w:tab w:val="left" w:pos="3366"/>
        </w:tabs>
        <w:ind w:left="1"/>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ここでは，</w:t>
      </w:r>
      <w:r w:rsidR="004B53C9" w:rsidRPr="008B09F0">
        <w:rPr>
          <w:rFonts w:asciiTheme="majorEastAsia" w:eastAsiaTheme="majorEastAsia" w:hAnsiTheme="majorEastAsia" w:cs="Tahoma" w:hint="eastAsia"/>
          <w:color w:val="FF0000"/>
          <w:sz w:val="18"/>
        </w:rPr>
        <w:t>研究</w:t>
      </w:r>
      <w:r w:rsidRPr="008B09F0">
        <w:rPr>
          <w:rFonts w:asciiTheme="majorEastAsia" w:eastAsiaTheme="majorEastAsia" w:hAnsiTheme="majorEastAsia" w:cs="Tahoma" w:hint="eastAsia"/>
          <w:color w:val="FF0000"/>
          <w:sz w:val="18"/>
        </w:rPr>
        <w:t>実施の流れを</w:t>
      </w:r>
      <w:r w:rsidR="00E016A0" w:rsidRPr="008B09F0">
        <w:rPr>
          <w:rFonts w:asciiTheme="majorEastAsia" w:eastAsiaTheme="majorEastAsia" w:hAnsiTheme="majorEastAsia" w:cs="Tahoma" w:hint="eastAsia"/>
          <w:color w:val="FF0000"/>
          <w:sz w:val="18"/>
        </w:rPr>
        <w:t>具体的に記載する．</w:t>
      </w:r>
    </w:p>
    <w:p w14:paraId="74B6DAA6" w14:textId="28BC18D3" w:rsidR="004B53C9" w:rsidRPr="008B09F0" w:rsidRDefault="004B53C9" w:rsidP="004B53C9">
      <w:pPr>
        <w:widowControl/>
        <w:ind w:left="140" w:hangingChars="78" w:hanging="140"/>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・電子カルテ等の既存資料を用いる後ろ向き研究，横断研究の場合には，本研究で必要なデータ入手の手順について述べる．</w:t>
      </w:r>
    </w:p>
    <w:p w14:paraId="6C79627D" w14:textId="77777777" w:rsidR="004B53C9" w:rsidRPr="008B09F0" w:rsidRDefault="004B53C9" w:rsidP="004B53C9">
      <w:pPr>
        <w:widowControl/>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・アンケート調査，及び前向き研究では，調査実施の手順(実施場所，調査票の配布及び回収の手順，調査票の入力の手</w:t>
      </w:r>
    </w:p>
    <w:p w14:paraId="25EF1163" w14:textId="315ECC0F" w:rsidR="004B53C9" w:rsidRPr="008B09F0" w:rsidRDefault="004B53C9" w:rsidP="004B53C9">
      <w:pPr>
        <w:widowControl/>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順)について述べる．</w:t>
      </w:r>
    </w:p>
    <w:p w14:paraId="1CC73AFC" w14:textId="7936B3B8" w:rsidR="004B53C9" w:rsidRPr="008B09F0" w:rsidRDefault="004B53C9" w:rsidP="004B53C9">
      <w:pPr>
        <w:widowControl/>
        <w:jc w:val="left"/>
        <w:rPr>
          <w:rFonts w:asciiTheme="majorEastAsia" w:eastAsiaTheme="majorEastAsia" w:hAnsiTheme="majorEastAsia" w:cs="Tahoma"/>
          <w:color w:val="FF0000"/>
          <w:sz w:val="18"/>
        </w:rPr>
      </w:pPr>
    </w:p>
    <w:p w14:paraId="429993C1" w14:textId="74D17A82" w:rsidR="004B53C9" w:rsidRPr="008B09F0" w:rsidRDefault="004B53C9" w:rsidP="004B53C9">
      <w:pPr>
        <w:pStyle w:val="2"/>
        <w:rPr>
          <w:rFonts w:asciiTheme="majorEastAsia" w:hAnsiTheme="majorEastAsia"/>
          <w:color w:val="FF0000"/>
          <w:sz w:val="10"/>
        </w:rPr>
      </w:pPr>
      <w:r w:rsidRPr="008B09F0">
        <w:rPr>
          <w:rFonts w:asciiTheme="majorEastAsia" w:hAnsiTheme="majorEastAsia"/>
        </w:rPr>
        <w:t>4-2</w:t>
      </w:r>
      <w:r w:rsidRPr="008B09F0">
        <w:rPr>
          <w:rFonts w:asciiTheme="majorEastAsia" w:hAnsiTheme="majorEastAsia" w:hint="eastAsia"/>
        </w:rPr>
        <w:t xml:space="preserve"> 調査項目</w:t>
      </w:r>
    </w:p>
    <w:p w14:paraId="0792774F" w14:textId="77777777" w:rsidR="004B53C9" w:rsidRPr="008B09F0" w:rsidRDefault="004B53C9" w:rsidP="004B53C9">
      <w:pPr>
        <w:widowControl/>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ここでは，本研究で取得する調査項目について述べる．</w:t>
      </w:r>
    </w:p>
    <w:p w14:paraId="03057D5B" w14:textId="13E35AD2" w:rsidR="004B53C9" w:rsidRPr="008B09F0" w:rsidRDefault="004B53C9" w:rsidP="004B53C9">
      <w:pPr>
        <w:widowControl/>
        <w:ind w:left="425" w:hangingChars="236" w:hanging="425"/>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・アンケート調査の場合には，当該調査の調査票を付録にするとともに，各調査項目のカテゴリ或いは内容がわかる略称(例えば，「1日当たり</w:t>
      </w:r>
      <w:r w:rsidR="002E25E0" w:rsidRPr="008B09F0">
        <w:rPr>
          <w:rFonts w:asciiTheme="majorEastAsia" w:eastAsiaTheme="majorEastAsia" w:hAnsiTheme="majorEastAsia" w:cs="Tahoma" w:hint="eastAsia"/>
          <w:color w:val="FF0000"/>
          <w:sz w:val="18"/>
        </w:rPr>
        <w:t>何本タバコを吸いますか</w:t>
      </w:r>
      <w:r w:rsidRPr="008B09F0">
        <w:rPr>
          <w:rFonts w:asciiTheme="majorEastAsia" w:eastAsiaTheme="majorEastAsia" w:hAnsiTheme="majorEastAsia" w:cs="Tahoma" w:hint="eastAsia"/>
          <w:color w:val="FF0000"/>
          <w:sz w:val="18"/>
        </w:rPr>
        <w:t>」</w:t>
      </w:r>
      <w:r w:rsidR="002E25E0" w:rsidRPr="008B09F0">
        <w:rPr>
          <w:rFonts w:asciiTheme="majorEastAsia" w:eastAsiaTheme="majorEastAsia" w:hAnsiTheme="majorEastAsia" w:cs="Tahoma" w:hint="eastAsia"/>
          <w:color w:val="FF0000"/>
          <w:sz w:val="18"/>
        </w:rPr>
        <w:t>という質問であれば「喫煙量」と簡略化</w:t>
      </w:r>
      <w:r w:rsidRPr="008B09F0">
        <w:rPr>
          <w:rFonts w:asciiTheme="majorEastAsia" w:eastAsiaTheme="majorEastAsia" w:hAnsiTheme="majorEastAsia" w:cs="Tahoma" w:hint="eastAsia"/>
          <w:color w:val="FF0000"/>
          <w:sz w:val="18"/>
        </w:rPr>
        <w:t>)を用いて記載する．</w:t>
      </w:r>
    </w:p>
    <w:p w14:paraId="0A3F6F70" w14:textId="141FF838" w:rsidR="004B53C9" w:rsidRPr="008B09F0" w:rsidRDefault="004B53C9" w:rsidP="002E25E0">
      <w:pPr>
        <w:widowControl/>
        <w:ind w:left="425" w:hangingChars="236" w:hanging="425"/>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・調査項目が既存の調査票(これまでの論文で用いられた調査票を含む)である場合には，その目的と解釈の方法について，具体的に触れる．</w:t>
      </w:r>
    </w:p>
    <w:p w14:paraId="24D44802" w14:textId="517FA3CA" w:rsidR="002E25E0" w:rsidRPr="008B09F0" w:rsidRDefault="002E25E0" w:rsidP="002E25E0">
      <w:pPr>
        <w:widowControl/>
        <w:ind w:left="425" w:hangingChars="236" w:hanging="425"/>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・当該調査において，影響要因の探索，或いは傾向スコア分析(</w:t>
      </w:r>
      <w:proofErr w:type="spellStart"/>
      <w:r w:rsidRPr="008B09F0">
        <w:rPr>
          <w:rFonts w:asciiTheme="majorEastAsia" w:eastAsiaTheme="majorEastAsia" w:hAnsiTheme="majorEastAsia" w:cs="Tahoma"/>
          <w:color w:val="FF0000"/>
          <w:sz w:val="18"/>
        </w:rPr>
        <w:t>propenisty</w:t>
      </w:r>
      <w:proofErr w:type="spellEnd"/>
      <w:r w:rsidRPr="008B09F0">
        <w:rPr>
          <w:rFonts w:asciiTheme="majorEastAsia" w:eastAsiaTheme="majorEastAsia" w:hAnsiTheme="majorEastAsia" w:cs="Tahoma"/>
          <w:color w:val="FF0000"/>
          <w:sz w:val="18"/>
        </w:rPr>
        <w:t xml:space="preserve"> score</w:t>
      </w:r>
      <w:r w:rsidRPr="008B09F0">
        <w:rPr>
          <w:rFonts w:asciiTheme="majorEastAsia" w:eastAsiaTheme="majorEastAsia" w:hAnsiTheme="majorEastAsia" w:cs="Tahoma" w:hint="eastAsia"/>
          <w:color w:val="FF0000"/>
          <w:sz w:val="18"/>
        </w:rPr>
        <w:t>)を実施する場合には，被験者の背景情報等を取得する必要がある．このような場合には，調査項目を背景情報と評価項目に分けてそれぞれを記載する．</w:t>
      </w:r>
    </w:p>
    <w:p w14:paraId="29C2F43B" w14:textId="451F73E3" w:rsidR="004B53C9" w:rsidRPr="008B09F0" w:rsidRDefault="004B53C9" w:rsidP="004B53C9">
      <w:pPr>
        <w:widowControl/>
        <w:jc w:val="left"/>
        <w:rPr>
          <w:rFonts w:asciiTheme="majorEastAsia" w:eastAsiaTheme="majorEastAsia" w:hAnsiTheme="majorEastAsia" w:cs="Tahoma"/>
          <w:color w:val="FF0000"/>
          <w:sz w:val="18"/>
        </w:rPr>
      </w:pPr>
    </w:p>
    <w:p w14:paraId="2F8DBB3B" w14:textId="7FE30697" w:rsidR="002E25E0" w:rsidRPr="008B09F0" w:rsidRDefault="002E25E0" w:rsidP="002E25E0">
      <w:pPr>
        <w:pStyle w:val="2"/>
        <w:rPr>
          <w:rFonts w:asciiTheme="majorEastAsia" w:hAnsiTheme="majorEastAsia"/>
        </w:rPr>
      </w:pPr>
      <w:r w:rsidRPr="008B09F0">
        <w:rPr>
          <w:rFonts w:asciiTheme="majorEastAsia" w:hAnsiTheme="majorEastAsia"/>
        </w:rPr>
        <w:t>4-</w:t>
      </w:r>
      <w:r w:rsidR="00755CE9" w:rsidRPr="008B09F0">
        <w:rPr>
          <w:rFonts w:asciiTheme="majorEastAsia" w:hAnsiTheme="majorEastAsia"/>
        </w:rPr>
        <w:t>3</w:t>
      </w:r>
      <w:r w:rsidRPr="008B09F0">
        <w:rPr>
          <w:rFonts w:asciiTheme="majorEastAsia" w:hAnsiTheme="majorEastAsia" w:hint="eastAsia"/>
        </w:rPr>
        <w:t xml:space="preserve"> 調査スケジュール</w:t>
      </w:r>
      <w:r w:rsidR="00810613" w:rsidRPr="008B09F0">
        <w:rPr>
          <w:rFonts w:asciiTheme="majorEastAsia" w:hAnsiTheme="majorEastAsia"/>
        </w:rPr>
        <w:t xml:space="preserve"> </w:t>
      </w:r>
    </w:p>
    <w:p w14:paraId="01CBB2D7" w14:textId="2164FA33" w:rsidR="00810613" w:rsidRPr="008B09F0" w:rsidRDefault="00810613" w:rsidP="00810613">
      <w:pPr>
        <w:widowControl/>
        <w:ind w:left="425" w:hangingChars="236" w:hanging="425"/>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・アンケー</w:t>
      </w:r>
      <w:r w:rsidR="00650C2B" w:rsidRPr="008B09F0">
        <w:rPr>
          <w:rFonts w:asciiTheme="majorEastAsia" w:eastAsiaTheme="majorEastAsia" w:hAnsiTheme="majorEastAsia" w:cs="Tahoma" w:hint="eastAsia"/>
          <w:color w:val="FF0000"/>
          <w:sz w:val="18"/>
        </w:rPr>
        <w:t>ト調査，及び前向き研究では，複数回の調査を実施する場合が考えら</w:t>
      </w:r>
      <w:r w:rsidRPr="008B09F0">
        <w:rPr>
          <w:rFonts w:asciiTheme="majorEastAsia" w:eastAsiaTheme="majorEastAsia" w:hAnsiTheme="majorEastAsia" w:cs="Tahoma" w:hint="eastAsia"/>
          <w:color w:val="FF0000"/>
          <w:sz w:val="18"/>
        </w:rPr>
        <w:t>れる．また，調査実施前に背景情報を電子カルテ等から入手する場合も考えられる．ここでは，調査の実施時期に関するスケジュールを記載する．</w:t>
      </w:r>
    </w:p>
    <w:p w14:paraId="4689A887" w14:textId="77777777" w:rsidR="00810613" w:rsidRPr="008B09F0" w:rsidRDefault="00810613" w:rsidP="00810613">
      <w:pPr>
        <w:widowControl/>
        <w:ind w:left="425" w:hangingChars="236" w:hanging="425"/>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・すなわち，ここでは，「いつ」「どのような項目を」調査するかを記載する．</w:t>
      </w:r>
    </w:p>
    <w:p w14:paraId="1EE67015" w14:textId="556EED0E" w:rsidR="00810613" w:rsidRPr="008B09F0" w:rsidRDefault="00810613" w:rsidP="00810613">
      <w:pPr>
        <w:widowControl/>
        <w:ind w:left="425" w:hangingChars="236" w:hanging="425"/>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w:t>
      </w:r>
      <w:r w:rsidR="00755CE9" w:rsidRPr="008B09F0">
        <w:rPr>
          <w:rFonts w:asciiTheme="majorEastAsia" w:eastAsiaTheme="majorEastAsia" w:hAnsiTheme="majorEastAsia" w:cs="Tahoma" w:hint="eastAsia"/>
          <w:color w:val="FF0000"/>
          <w:sz w:val="18"/>
        </w:rPr>
        <w:t>「</w:t>
      </w:r>
      <w:r w:rsidRPr="008B09F0">
        <w:rPr>
          <w:rFonts w:asciiTheme="majorEastAsia" w:eastAsiaTheme="majorEastAsia" w:hAnsiTheme="majorEastAsia" w:cs="Tahoma" w:hint="eastAsia"/>
          <w:color w:val="FF0000"/>
          <w:sz w:val="18"/>
        </w:rPr>
        <w:t>可能ならば」あるいは「原則として」のような，全症例から必ずしも観察・検査しなくても良いような記述は用いてはならない．</w:t>
      </w:r>
    </w:p>
    <w:p w14:paraId="55171F88" w14:textId="77777777" w:rsidR="00810613" w:rsidRPr="008B09F0" w:rsidRDefault="00810613" w:rsidP="004B53C9">
      <w:pPr>
        <w:widowControl/>
        <w:jc w:val="left"/>
        <w:rPr>
          <w:rFonts w:asciiTheme="majorEastAsia" w:eastAsiaTheme="majorEastAsia" w:hAnsiTheme="majorEastAsia" w:cs="Tahoma"/>
          <w:color w:val="FF0000"/>
          <w:sz w:val="18"/>
        </w:rPr>
      </w:pPr>
    </w:p>
    <w:p w14:paraId="59B3427E" w14:textId="4380C2C5" w:rsidR="00E70864" w:rsidRPr="008B09F0" w:rsidRDefault="00012399" w:rsidP="00E70864">
      <w:pPr>
        <w:pStyle w:val="2"/>
        <w:rPr>
          <w:rFonts w:asciiTheme="majorEastAsia" w:hAnsiTheme="majorEastAsia"/>
        </w:rPr>
      </w:pPr>
      <w:r w:rsidRPr="008B09F0">
        <w:rPr>
          <w:rFonts w:asciiTheme="majorEastAsia" w:hAnsiTheme="majorEastAsia"/>
        </w:rPr>
        <w:t>4</w:t>
      </w:r>
      <w:r w:rsidR="00E70864" w:rsidRPr="008B09F0">
        <w:rPr>
          <w:rFonts w:asciiTheme="majorEastAsia" w:hAnsiTheme="majorEastAsia"/>
        </w:rPr>
        <w:t>-</w:t>
      </w:r>
      <w:r w:rsidR="00755CE9" w:rsidRPr="008B09F0">
        <w:rPr>
          <w:rFonts w:asciiTheme="majorEastAsia" w:hAnsiTheme="majorEastAsia"/>
        </w:rPr>
        <w:t>4</w:t>
      </w:r>
      <w:r w:rsidR="00E70864" w:rsidRPr="008B09F0">
        <w:rPr>
          <w:rFonts w:asciiTheme="majorEastAsia" w:hAnsiTheme="majorEastAsia"/>
        </w:rPr>
        <w:t xml:space="preserve"> </w:t>
      </w:r>
      <w:r w:rsidRPr="008B09F0">
        <w:rPr>
          <w:rFonts w:asciiTheme="majorEastAsia" w:hAnsiTheme="majorEastAsia" w:hint="eastAsia"/>
        </w:rPr>
        <w:t>被験者に対する調査の中止</w:t>
      </w:r>
    </w:p>
    <w:p w14:paraId="3C56078C" w14:textId="3523E14A" w:rsidR="00E70864" w:rsidRPr="008B09F0" w:rsidRDefault="004B53C9" w:rsidP="00D8103F">
      <w:pPr>
        <w:pStyle w:val="a4"/>
        <w:widowControl/>
        <w:numPr>
          <w:ilvl w:val="0"/>
          <w:numId w:val="10"/>
        </w:numPr>
        <w:ind w:leftChars="0" w:left="284" w:hanging="137"/>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アンケート調査，及び前向き研究では，被験者の転院等，同意撤回等の理由から当該被験者の調査が不可能になる場合が考えられる．考えられる当該症例の中止理由とそれぞれに対する調査票の取扱いについて述べる</w:t>
      </w:r>
      <w:r w:rsidR="00565EB8" w:rsidRPr="008B09F0">
        <w:rPr>
          <w:rFonts w:asciiTheme="majorEastAsia" w:eastAsiaTheme="majorEastAsia" w:hAnsiTheme="majorEastAsia" w:cs="Tahoma" w:hint="eastAsia"/>
          <w:color w:val="FF0000"/>
          <w:sz w:val="18"/>
        </w:rPr>
        <w:t>．</w:t>
      </w:r>
    </w:p>
    <w:p w14:paraId="1793C0B1" w14:textId="343D5E41" w:rsidR="00F44C54" w:rsidRPr="008B09F0" w:rsidRDefault="00F44C54" w:rsidP="00F44C54">
      <w:pPr>
        <w:pStyle w:val="a4"/>
        <w:widowControl/>
        <w:numPr>
          <w:ilvl w:val="0"/>
          <w:numId w:val="10"/>
        </w:numPr>
        <w:ind w:leftChars="0" w:left="284" w:hanging="137"/>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観察研究では，同意撤回による被験者の取扱いが考えられるが，この場合，被験者に対して調査票の一部或いは全部を利用しない旨を伝えないといけない．その手続きについて記載する．</w:t>
      </w:r>
    </w:p>
    <w:p w14:paraId="6852678B" w14:textId="3990B038" w:rsidR="007117B6" w:rsidRPr="008B09F0" w:rsidRDefault="007117B6" w:rsidP="00E016A0">
      <w:pPr>
        <w:widowControl/>
        <w:ind w:left="425" w:hangingChars="236" w:hanging="425"/>
        <w:jc w:val="left"/>
        <w:rPr>
          <w:rFonts w:asciiTheme="majorEastAsia" w:eastAsiaTheme="majorEastAsia" w:hAnsiTheme="majorEastAsia" w:cs="Tahoma"/>
          <w:color w:val="FF0000"/>
          <w:sz w:val="18"/>
        </w:rPr>
      </w:pPr>
    </w:p>
    <w:p w14:paraId="05688A65" w14:textId="21AA17AF" w:rsidR="00E016A0" w:rsidRPr="008B09F0" w:rsidRDefault="002E25E0" w:rsidP="00F63F43">
      <w:pPr>
        <w:pStyle w:val="1"/>
        <w:rPr>
          <w:rFonts w:asciiTheme="majorEastAsia" w:hAnsiTheme="majorEastAsia"/>
        </w:rPr>
      </w:pPr>
      <w:r w:rsidRPr="008B09F0">
        <w:rPr>
          <w:rFonts w:asciiTheme="majorEastAsia" w:hAnsiTheme="majorEastAsia"/>
        </w:rPr>
        <w:t>5</w:t>
      </w:r>
      <w:r w:rsidR="00E016A0" w:rsidRPr="008B09F0">
        <w:rPr>
          <w:rFonts w:asciiTheme="majorEastAsia" w:hAnsiTheme="majorEastAsia"/>
        </w:rPr>
        <w:t xml:space="preserve">. </w:t>
      </w:r>
      <w:r w:rsidR="00E016A0" w:rsidRPr="008B09F0">
        <w:rPr>
          <w:rFonts w:asciiTheme="majorEastAsia" w:hAnsiTheme="majorEastAsia" w:hint="eastAsia"/>
        </w:rPr>
        <w:t>有害事象</w:t>
      </w:r>
    </w:p>
    <w:p w14:paraId="28390581" w14:textId="5CDC01A7" w:rsidR="007117B6" w:rsidRPr="008B3759" w:rsidRDefault="00F8136C">
      <w:pPr>
        <w:rPr>
          <w:rFonts w:asciiTheme="majorEastAsia" w:eastAsiaTheme="majorEastAsia" w:hAnsiTheme="majorEastAsia"/>
          <w:color w:val="FF0000"/>
          <w:sz w:val="18"/>
          <w:szCs w:val="18"/>
        </w:rPr>
      </w:pPr>
      <w:r w:rsidRPr="008B09F0">
        <w:rPr>
          <w:rFonts w:asciiTheme="majorEastAsia" w:eastAsiaTheme="majorEastAsia" w:hAnsiTheme="majorEastAsia" w:hint="eastAsia"/>
        </w:rPr>
        <w:t xml:space="preserve">　</w:t>
      </w:r>
      <w:r w:rsidRPr="008B3759">
        <w:rPr>
          <w:rFonts w:asciiTheme="majorEastAsia" w:eastAsiaTheme="majorEastAsia" w:hAnsiTheme="majorEastAsia" w:hint="eastAsia"/>
          <w:color w:val="FF0000"/>
          <w:sz w:val="18"/>
          <w:szCs w:val="18"/>
        </w:rPr>
        <w:t>有害事象は本研究およびプロトコール治療との因果関係の有無にかかわらず、被験者に生じた全ての好ましくない又は意図しない傷病もしくはその徴候（臨床検査値の異常を含む。）と定義する</w:t>
      </w:r>
      <w:r w:rsidR="002E25E0" w:rsidRPr="008B3759">
        <w:rPr>
          <w:rFonts w:asciiTheme="majorEastAsia" w:eastAsiaTheme="majorEastAsia" w:hAnsiTheme="majorEastAsia" w:hint="eastAsia"/>
          <w:color w:val="FF0000"/>
          <w:sz w:val="18"/>
          <w:szCs w:val="18"/>
        </w:rPr>
        <w:t>．介入を伴わない場合においても，侵襲を伴う場合においては，有害事象の記載は必須である．</w:t>
      </w:r>
    </w:p>
    <w:p w14:paraId="69FA8D68" w14:textId="2E94DF56" w:rsidR="007117B6" w:rsidRPr="008B3759" w:rsidRDefault="007117B6">
      <w:pPr>
        <w:rPr>
          <w:rFonts w:asciiTheme="majorEastAsia" w:eastAsiaTheme="majorEastAsia" w:hAnsiTheme="majorEastAsia"/>
          <w:color w:val="538135" w:themeColor="accent6" w:themeShade="BF"/>
          <w:sz w:val="18"/>
          <w:szCs w:val="18"/>
        </w:rPr>
      </w:pPr>
      <w:r w:rsidRPr="008B3759">
        <w:rPr>
          <w:rFonts w:asciiTheme="majorEastAsia" w:eastAsiaTheme="majorEastAsia" w:hAnsiTheme="majorEastAsia"/>
          <w:color w:val="538135" w:themeColor="accent6" w:themeShade="BF"/>
          <w:sz w:val="18"/>
          <w:szCs w:val="18"/>
        </w:rPr>
        <w:t>[記載例]</w:t>
      </w:r>
    </w:p>
    <w:p w14:paraId="7D7014C0" w14:textId="11463F56" w:rsidR="007117B6" w:rsidRPr="008B3759" w:rsidRDefault="007117B6" w:rsidP="007117B6">
      <w:pPr>
        <w:rPr>
          <w:rFonts w:asciiTheme="majorEastAsia" w:eastAsiaTheme="majorEastAsia" w:hAnsiTheme="majorEastAsia"/>
          <w:color w:val="538135" w:themeColor="accent6" w:themeShade="BF"/>
          <w:sz w:val="18"/>
          <w:szCs w:val="18"/>
        </w:rPr>
      </w:pPr>
      <w:r w:rsidRPr="008B3759">
        <w:rPr>
          <w:rFonts w:asciiTheme="majorEastAsia" w:eastAsiaTheme="majorEastAsia" w:hAnsiTheme="majorEastAsia" w:hint="eastAsia"/>
          <w:color w:val="538135" w:themeColor="accent6" w:themeShade="BF"/>
          <w:sz w:val="18"/>
          <w:szCs w:val="18"/>
        </w:rPr>
        <w:t xml:space="preserve">　有害事象とは，プロトコール治療との因果関係を問わず，当該</w:t>
      </w:r>
      <w:r w:rsidR="002E25E0" w:rsidRPr="008B3759">
        <w:rPr>
          <w:rFonts w:asciiTheme="majorEastAsia" w:eastAsiaTheme="majorEastAsia" w:hAnsiTheme="majorEastAsia" w:hint="eastAsia"/>
          <w:color w:val="538135" w:themeColor="accent6" w:themeShade="BF"/>
          <w:sz w:val="18"/>
          <w:szCs w:val="18"/>
        </w:rPr>
        <w:t>調査終了後</w:t>
      </w:r>
      <w:r w:rsidRPr="008B3759">
        <w:rPr>
          <w:rFonts w:asciiTheme="majorEastAsia" w:eastAsiaTheme="majorEastAsia" w:hAnsiTheme="majorEastAsia" w:hint="eastAsia"/>
          <w:color w:val="538135" w:themeColor="accent6" w:themeShade="BF"/>
          <w:sz w:val="18"/>
          <w:szCs w:val="18"/>
        </w:rPr>
        <w:t>〇○ヵ月までに被験者に生じた全ての好ましくない又は意図しない疾病又は障害並びにその兆候をいう．</w:t>
      </w:r>
    </w:p>
    <w:p w14:paraId="55CCB709" w14:textId="753F037C" w:rsidR="007117B6" w:rsidRPr="008B3759" w:rsidRDefault="007117B6" w:rsidP="007117B6">
      <w:pPr>
        <w:rPr>
          <w:rFonts w:asciiTheme="majorEastAsia" w:eastAsiaTheme="majorEastAsia" w:hAnsiTheme="majorEastAsia"/>
          <w:color w:val="538135" w:themeColor="accent6" w:themeShade="BF"/>
          <w:sz w:val="18"/>
          <w:szCs w:val="18"/>
        </w:rPr>
      </w:pPr>
      <w:r w:rsidRPr="008B3759">
        <w:rPr>
          <w:rFonts w:asciiTheme="majorEastAsia" w:eastAsiaTheme="majorEastAsia" w:hAnsiTheme="majorEastAsia" w:hint="eastAsia"/>
          <w:color w:val="538135" w:themeColor="accent6" w:themeShade="BF"/>
          <w:sz w:val="18"/>
          <w:szCs w:val="18"/>
        </w:rPr>
        <w:t xml:space="preserve">　本</w:t>
      </w:r>
      <w:r w:rsidR="002E25E0" w:rsidRPr="008B3759">
        <w:rPr>
          <w:rFonts w:asciiTheme="majorEastAsia" w:eastAsiaTheme="majorEastAsia" w:hAnsiTheme="majorEastAsia" w:hint="eastAsia"/>
          <w:color w:val="538135" w:themeColor="accent6" w:themeShade="BF"/>
          <w:sz w:val="18"/>
          <w:szCs w:val="18"/>
        </w:rPr>
        <w:t>研究</w:t>
      </w:r>
      <w:r w:rsidRPr="008B3759">
        <w:rPr>
          <w:rFonts w:asciiTheme="majorEastAsia" w:eastAsiaTheme="majorEastAsia" w:hAnsiTheme="majorEastAsia" w:hint="eastAsia"/>
          <w:color w:val="538135" w:themeColor="accent6" w:themeShade="BF"/>
          <w:sz w:val="18"/>
          <w:szCs w:val="18"/>
        </w:rPr>
        <w:t>前に存在していた症状の臨床的に有意な悪化もまた有害事象である。</w:t>
      </w:r>
    </w:p>
    <w:p w14:paraId="2048A5EF" w14:textId="0F5F160D" w:rsidR="007117B6" w:rsidRPr="008B3759" w:rsidRDefault="007117B6" w:rsidP="007117B6">
      <w:pPr>
        <w:rPr>
          <w:rFonts w:asciiTheme="majorEastAsia" w:eastAsiaTheme="majorEastAsia" w:hAnsiTheme="majorEastAsia"/>
          <w:color w:val="538135" w:themeColor="accent6" w:themeShade="BF"/>
          <w:sz w:val="18"/>
          <w:szCs w:val="18"/>
        </w:rPr>
      </w:pPr>
      <w:r w:rsidRPr="008B3759">
        <w:rPr>
          <w:rFonts w:asciiTheme="majorEastAsia" w:eastAsiaTheme="majorEastAsia" w:hAnsiTheme="majorEastAsia" w:hint="eastAsia"/>
          <w:color w:val="538135" w:themeColor="accent6" w:themeShade="BF"/>
          <w:sz w:val="18"/>
          <w:szCs w:val="18"/>
        </w:rPr>
        <w:t xml:space="preserve">　被験者に有害事象を認めた場合は，</w:t>
      </w:r>
      <w:r w:rsidR="002E25E0" w:rsidRPr="008B3759">
        <w:rPr>
          <w:rFonts w:asciiTheme="majorEastAsia" w:eastAsiaTheme="majorEastAsia" w:hAnsiTheme="majorEastAsia" w:hint="eastAsia"/>
          <w:color w:val="538135" w:themeColor="accent6" w:themeShade="BF"/>
          <w:sz w:val="18"/>
          <w:szCs w:val="18"/>
        </w:rPr>
        <w:t>研究責任者および</w:t>
      </w:r>
      <w:r w:rsidR="00755CE9" w:rsidRPr="008B3759">
        <w:rPr>
          <w:rFonts w:asciiTheme="majorEastAsia" w:eastAsiaTheme="majorEastAsia" w:hAnsiTheme="majorEastAsia" w:hint="eastAsia"/>
          <w:color w:val="538135" w:themeColor="accent6" w:themeShade="BF"/>
          <w:sz w:val="18"/>
          <w:szCs w:val="18"/>
        </w:rPr>
        <w:t>研究</w:t>
      </w:r>
      <w:r w:rsidR="002E25E0" w:rsidRPr="008B3759">
        <w:rPr>
          <w:rFonts w:asciiTheme="majorEastAsia" w:eastAsiaTheme="majorEastAsia" w:hAnsiTheme="majorEastAsia" w:hint="eastAsia"/>
          <w:color w:val="538135" w:themeColor="accent6" w:themeShade="BF"/>
          <w:sz w:val="18"/>
          <w:szCs w:val="18"/>
        </w:rPr>
        <w:t>分担者</w:t>
      </w:r>
      <w:r w:rsidRPr="008B3759">
        <w:rPr>
          <w:rFonts w:asciiTheme="majorEastAsia" w:eastAsiaTheme="majorEastAsia" w:hAnsiTheme="majorEastAsia" w:hint="eastAsia"/>
          <w:color w:val="538135" w:themeColor="accent6" w:themeShade="BF"/>
          <w:sz w:val="18"/>
          <w:szCs w:val="18"/>
        </w:rPr>
        <w:t>は直ちに被験者の安全性の確保および適切な処置を行うとともに，その内容について症例報告書に記載する．</w:t>
      </w:r>
    </w:p>
    <w:p w14:paraId="635932D3" w14:textId="77777777" w:rsidR="002E25E0" w:rsidRPr="008B09F0" w:rsidRDefault="002E25E0" w:rsidP="002E25E0">
      <w:pPr>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[記載例：侵襲を伴わない場合]</w:t>
      </w:r>
    </w:p>
    <w:p w14:paraId="6FFFC0FC" w14:textId="7EB871F9" w:rsidR="002E25E0" w:rsidRPr="008B09F0" w:rsidRDefault="002E25E0" w:rsidP="002E25E0">
      <w:pPr>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 xml:space="preserve">　本研究は、侵襲及び介入を伴わないため、本研究参加に伴って予想される有害事象はない．</w:t>
      </w:r>
    </w:p>
    <w:p w14:paraId="77E5C907" w14:textId="04F94889" w:rsidR="00E016A0" w:rsidRPr="008B09F0" w:rsidRDefault="00E016A0" w:rsidP="00E016A0">
      <w:pPr>
        <w:widowControl/>
        <w:jc w:val="left"/>
        <w:rPr>
          <w:rFonts w:asciiTheme="majorEastAsia" w:eastAsiaTheme="majorEastAsia" w:hAnsiTheme="majorEastAsia" w:cs="Tahoma"/>
          <w:color w:val="FF0000"/>
          <w:sz w:val="18"/>
        </w:rPr>
      </w:pPr>
    </w:p>
    <w:p w14:paraId="4EDDE699" w14:textId="77777777" w:rsidR="00E016A0" w:rsidRPr="008B09F0" w:rsidRDefault="00E016A0" w:rsidP="00E016A0">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背景因子，病理学的検査，臨床検査値を影響因子，予後因子として評価する場合には，取得するすべての項目を記載する必要がある．</w:t>
      </w:r>
    </w:p>
    <w:p w14:paraId="31E46036" w14:textId="77777777" w:rsidR="00E016A0" w:rsidRPr="008B09F0" w:rsidRDefault="00E016A0" w:rsidP="00E016A0">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その他，評価項目以外の項目を取得する場合においても記載が必要である．</w:t>
      </w:r>
    </w:p>
    <w:p w14:paraId="745BEAEC" w14:textId="77777777" w:rsidR="00E016A0" w:rsidRPr="008B09F0" w:rsidRDefault="00E016A0" w:rsidP="00E016A0">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ベースライン値を取得する場合には，ベースラインデータ取得の範囲(いつからいつまでのデータなのか)を記載する．</w:t>
      </w:r>
    </w:p>
    <w:p w14:paraId="055063E9" w14:textId="77777777" w:rsidR="00E016A0" w:rsidRPr="008B09F0" w:rsidRDefault="00E016A0" w:rsidP="00E016A0">
      <w:pPr>
        <w:widowControl/>
        <w:jc w:val="left"/>
        <w:rPr>
          <w:rFonts w:asciiTheme="majorEastAsia" w:eastAsiaTheme="majorEastAsia" w:hAnsiTheme="majorEastAsia" w:cs="Tahoma"/>
          <w:color w:val="FF0000"/>
          <w:sz w:val="18"/>
        </w:rPr>
      </w:pPr>
    </w:p>
    <w:p w14:paraId="763EB5BD" w14:textId="36CE5C17" w:rsidR="00E016A0" w:rsidRPr="008B09F0" w:rsidRDefault="004D6AFD" w:rsidP="00F63F43">
      <w:pPr>
        <w:pStyle w:val="1"/>
        <w:rPr>
          <w:rFonts w:asciiTheme="majorEastAsia" w:hAnsiTheme="majorEastAsia"/>
        </w:rPr>
      </w:pPr>
      <w:r w:rsidRPr="008B09F0">
        <w:rPr>
          <w:rFonts w:asciiTheme="majorEastAsia" w:hAnsiTheme="majorEastAsia"/>
        </w:rPr>
        <w:t>6</w:t>
      </w:r>
      <w:r w:rsidR="00E016A0" w:rsidRPr="008B09F0">
        <w:rPr>
          <w:rFonts w:asciiTheme="majorEastAsia" w:hAnsiTheme="majorEastAsia"/>
        </w:rPr>
        <w:t xml:space="preserve">. </w:t>
      </w:r>
      <w:r w:rsidR="00E016A0" w:rsidRPr="008B09F0">
        <w:rPr>
          <w:rFonts w:asciiTheme="majorEastAsia" w:hAnsiTheme="majorEastAsia" w:hint="eastAsia"/>
        </w:rPr>
        <w:t>統計的事項</w:t>
      </w:r>
    </w:p>
    <w:p w14:paraId="5ECF1BBA" w14:textId="77777777" w:rsidR="00E016A0" w:rsidRPr="008B09F0" w:rsidRDefault="00E016A0" w:rsidP="00E016A0">
      <w:pPr>
        <w:widowControl/>
        <w:jc w:val="left"/>
        <w:rPr>
          <w:rFonts w:asciiTheme="majorEastAsia" w:eastAsiaTheme="majorEastAsia" w:hAnsiTheme="majorEastAsia" w:cs="Tahoma"/>
          <w:color w:val="FF0000"/>
          <w:sz w:val="18"/>
        </w:rPr>
      </w:pPr>
      <w:r w:rsidRPr="008B09F0">
        <w:rPr>
          <w:rFonts w:asciiTheme="majorEastAsia" w:eastAsiaTheme="majorEastAsia" w:hAnsiTheme="majorEastAsia"/>
        </w:rPr>
        <w:t xml:space="preserve"> </w:t>
      </w:r>
      <w:r w:rsidRPr="008B09F0">
        <w:rPr>
          <w:rFonts w:asciiTheme="majorEastAsia" w:eastAsiaTheme="majorEastAsia" w:hAnsiTheme="majorEastAsia" w:cs="Tahoma" w:hint="eastAsia"/>
          <w:color w:val="FF0000"/>
          <w:sz w:val="18"/>
        </w:rPr>
        <w:t>統計解析責任者が基本的には記載する．記載が困難な場合には，臨床研究センターに問い合わせることを推奨する．</w:t>
      </w:r>
    </w:p>
    <w:p w14:paraId="4A67A961" w14:textId="77777777" w:rsidR="00E016A0" w:rsidRPr="008B09F0" w:rsidRDefault="00E016A0" w:rsidP="00E016A0">
      <w:pPr>
        <w:widowControl/>
        <w:jc w:val="left"/>
        <w:rPr>
          <w:rFonts w:asciiTheme="majorEastAsia" w:eastAsiaTheme="majorEastAsia" w:hAnsiTheme="majorEastAsia" w:cs="Tahoma"/>
          <w:color w:val="FF0000"/>
          <w:sz w:val="18"/>
        </w:rPr>
      </w:pPr>
    </w:p>
    <w:p w14:paraId="05D9BCEB" w14:textId="09F11C47" w:rsidR="00E016A0" w:rsidRPr="008B09F0" w:rsidRDefault="004D6AFD" w:rsidP="00F63F43">
      <w:pPr>
        <w:pStyle w:val="2"/>
        <w:rPr>
          <w:rFonts w:asciiTheme="majorEastAsia" w:hAnsiTheme="majorEastAsia"/>
        </w:rPr>
      </w:pPr>
      <w:r w:rsidRPr="008B09F0">
        <w:rPr>
          <w:rFonts w:asciiTheme="majorEastAsia" w:hAnsiTheme="majorEastAsia"/>
        </w:rPr>
        <w:t>6-1</w:t>
      </w:r>
      <w:r w:rsidR="00E016A0" w:rsidRPr="008B09F0">
        <w:rPr>
          <w:rFonts w:asciiTheme="majorEastAsia" w:hAnsiTheme="majorEastAsia"/>
        </w:rPr>
        <w:t xml:space="preserve">. </w:t>
      </w:r>
      <w:r w:rsidR="00E016A0" w:rsidRPr="008B09F0">
        <w:rPr>
          <w:rFonts w:asciiTheme="majorEastAsia" w:hAnsiTheme="majorEastAsia" w:hint="eastAsia"/>
        </w:rPr>
        <w:t>解析対象集団</w:t>
      </w:r>
    </w:p>
    <w:p w14:paraId="0D312C36" w14:textId="1E73C4BF" w:rsidR="00E016A0" w:rsidRPr="008B09F0" w:rsidRDefault="00E016A0" w:rsidP="00E016A0">
      <w:pPr>
        <w:tabs>
          <w:tab w:val="left" w:pos="3366"/>
        </w:tabs>
        <w:ind w:left="1"/>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ここでは</w:t>
      </w:r>
      <w:r w:rsidR="00810613" w:rsidRPr="008B09F0">
        <w:rPr>
          <w:rFonts w:asciiTheme="majorEastAsia" w:eastAsiaTheme="majorEastAsia" w:hAnsiTheme="majorEastAsia" w:cs="Tahoma" w:hint="eastAsia"/>
          <w:color w:val="FF0000"/>
          <w:sz w:val="18"/>
        </w:rPr>
        <w:t>，評価対象集団の定義を記載する．例えば</w:t>
      </w:r>
      <w:r w:rsidRPr="008B09F0">
        <w:rPr>
          <w:rFonts w:asciiTheme="majorEastAsia" w:eastAsiaTheme="majorEastAsia" w:hAnsiTheme="majorEastAsia" w:cs="Tahoma" w:hint="eastAsia"/>
          <w:color w:val="FF0000"/>
          <w:sz w:val="18"/>
        </w:rPr>
        <w:t>，統計解析から除外する基準を設定する．</w:t>
      </w:r>
    </w:p>
    <w:p w14:paraId="3279C6DF" w14:textId="58D43021" w:rsidR="00E016A0" w:rsidRPr="008B09F0" w:rsidRDefault="00E016A0" w:rsidP="00E016A0">
      <w:pPr>
        <w:tabs>
          <w:tab w:val="left" w:pos="3366"/>
        </w:tabs>
        <w:ind w:left="1"/>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color w:val="538135" w:themeColor="accent6" w:themeShade="BF"/>
          <w:sz w:val="18"/>
        </w:rPr>
        <w:t>[</w:t>
      </w:r>
      <w:r w:rsidR="00193918" w:rsidRPr="008B09F0">
        <w:rPr>
          <w:rFonts w:asciiTheme="majorEastAsia" w:eastAsiaTheme="majorEastAsia" w:hAnsiTheme="majorEastAsia" w:cs="Tahoma" w:hint="eastAsia"/>
          <w:color w:val="538135" w:themeColor="accent6" w:themeShade="BF"/>
          <w:sz w:val="18"/>
        </w:rPr>
        <w:t>記載例</w:t>
      </w:r>
      <w:r w:rsidRPr="008B09F0">
        <w:rPr>
          <w:rFonts w:asciiTheme="majorEastAsia" w:eastAsiaTheme="majorEastAsia" w:hAnsiTheme="majorEastAsia" w:cs="Tahoma"/>
          <w:color w:val="538135" w:themeColor="accent6" w:themeShade="BF"/>
          <w:sz w:val="18"/>
        </w:rPr>
        <w:t>]</w:t>
      </w:r>
    </w:p>
    <w:p w14:paraId="1EF9087B" w14:textId="606E830B" w:rsidR="008154D8" w:rsidRPr="008B09F0" w:rsidRDefault="00810613" w:rsidP="008577E1">
      <w:pPr>
        <w:tabs>
          <w:tab w:val="left" w:pos="3366"/>
        </w:tabs>
        <w:ind w:left="1"/>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保護者から同意が得られた園児については、すべて解析対象集団とする。ただし、欠測により、解析不可能な場合には、当該園児を解析から除外することとする</w:t>
      </w:r>
      <w:r w:rsidR="008154D8" w:rsidRPr="008B09F0">
        <w:rPr>
          <w:rFonts w:asciiTheme="majorEastAsia" w:eastAsiaTheme="majorEastAsia" w:hAnsiTheme="majorEastAsia" w:cs="Tahoma" w:hint="eastAsia"/>
          <w:color w:val="538135" w:themeColor="accent6" w:themeShade="BF"/>
          <w:sz w:val="18"/>
        </w:rPr>
        <w:t>．</w:t>
      </w:r>
    </w:p>
    <w:p w14:paraId="6EDFC80C" w14:textId="20569EA2" w:rsidR="008577E1" w:rsidRPr="008B09F0" w:rsidRDefault="008577E1" w:rsidP="008577E1">
      <w:pPr>
        <w:widowControl/>
        <w:jc w:val="left"/>
        <w:rPr>
          <w:rFonts w:asciiTheme="majorEastAsia" w:eastAsiaTheme="majorEastAsia" w:hAnsiTheme="majorEastAsia"/>
        </w:rPr>
      </w:pPr>
      <w:r w:rsidRPr="008B09F0">
        <w:rPr>
          <w:rFonts w:asciiTheme="majorEastAsia" w:eastAsiaTheme="majorEastAsia" w:hAnsiTheme="majorEastAsia" w:hint="eastAsia"/>
        </w:rPr>
        <w:t xml:space="preserve">　</w:t>
      </w:r>
    </w:p>
    <w:p w14:paraId="29B4B934" w14:textId="601CA7D5" w:rsidR="00E016A0" w:rsidRPr="008B09F0" w:rsidRDefault="004D6AFD" w:rsidP="00F63F43">
      <w:pPr>
        <w:pStyle w:val="2"/>
        <w:rPr>
          <w:rFonts w:asciiTheme="majorEastAsia" w:hAnsiTheme="majorEastAsia"/>
        </w:rPr>
      </w:pPr>
      <w:r w:rsidRPr="008B09F0">
        <w:rPr>
          <w:rFonts w:asciiTheme="majorEastAsia" w:hAnsiTheme="majorEastAsia"/>
        </w:rPr>
        <w:t>6</w:t>
      </w:r>
      <w:r w:rsidR="00E016A0" w:rsidRPr="008B09F0">
        <w:rPr>
          <w:rFonts w:asciiTheme="majorEastAsia" w:hAnsiTheme="majorEastAsia"/>
        </w:rPr>
        <w:t>-</w:t>
      </w:r>
      <w:r w:rsidRPr="008B09F0">
        <w:rPr>
          <w:rFonts w:asciiTheme="majorEastAsia" w:hAnsiTheme="majorEastAsia"/>
        </w:rPr>
        <w:t>2</w:t>
      </w:r>
      <w:r w:rsidR="00E016A0" w:rsidRPr="008B09F0">
        <w:rPr>
          <w:rFonts w:asciiTheme="majorEastAsia" w:hAnsiTheme="majorEastAsia"/>
        </w:rPr>
        <w:t xml:space="preserve">. </w:t>
      </w:r>
      <w:r w:rsidR="00E016A0" w:rsidRPr="008B09F0">
        <w:rPr>
          <w:rFonts w:asciiTheme="majorEastAsia" w:hAnsiTheme="majorEastAsia" w:hint="eastAsia"/>
        </w:rPr>
        <w:t>統計的評価の方法</w:t>
      </w:r>
    </w:p>
    <w:p w14:paraId="1531C37B" w14:textId="69FF418A" w:rsidR="00E016A0" w:rsidRPr="008B09F0" w:rsidRDefault="004D6AFD" w:rsidP="00E016A0">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介入を伴わない研究であるため，様々な仮説に対する統計的評価を検討する</w:t>
      </w:r>
      <w:r w:rsidR="00E016A0" w:rsidRPr="008B09F0">
        <w:rPr>
          <w:rFonts w:asciiTheme="majorEastAsia" w:eastAsiaTheme="majorEastAsia" w:hAnsiTheme="majorEastAsia" w:cs="Tahoma" w:hint="eastAsia"/>
          <w:color w:val="FF0000"/>
          <w:sz w:val="18"/>
        </w:rPr>
        <w:t>．</w:t>
      </w:r>
    </w:p>
    <w:p w14:paraId="3124F304" w14:textId="2674ABCF" w:rsidR="00E016A0" w:rsidRPr="008B09F0" w:rsidRDefault="004D6AFD" w:rsidP="00E016A0">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調査結果の要約，影響要因の評価，(エンドポイントを設定している場合はその評価の方法)に関する記載を行う</w:t>
      </w:r>
      <w:r w:rsidR="00E016A0" w:rsidRPr="008B09F0">
        <w:rPr>
          <w:rFonts w:asciiTheme="majorEastAsia" w:eastAsiaTheme="majorEastAsia" w:hAnsiTheme="majorEastAsia" w:cs="Tahoma" w:hint="eastAsia"/>
          <w:color w:val="FF0000"/>
          <w:sz w:val="18"/>
        </w:rPr>
        <w:t>．</w:t>
      </w:r>
    </w:p>
    <w:p w14:paraId="68E770D9" w14:textId="77777777" w:rsidR="00E016A0" w:rsidRPr="008B09F0" w:rsidRDefault="00E016A0" w:rsidP="00E016A0">
      <w:pPr>
        <w:widowControl/>
        <w:jc w:val="left"/>
        <w:rPr>
          <w:rFonts w:asciiTheme="majorEastAsia" w:eastAsiaTheme="majorEastAsia" w:hAnsiTheme="majorEastAsia"/>
        </w:rPr>
      </w:pPr>
    </w:p>
    <w:p w14:paraId="11E11BC9" w14:textId="575AFAC3" w:rsidR="00E016A0" w:rsidRPr="008B09F0" w:rsidRDefault="004D6AFD" w:rsidP="00F63F43">
      <w:pPr>
        <w:pStyle w:val="1"/>
        <w:rPr>
          <w:rFonts w:asciiTheme="majorEastAsia" w:hAnsiTheme="majorEastAsia"/>
        </w:rPr>
      </w:pPr>
      <w:r w:rsidRPr="008B09F0">
        <w:rPr>
          <w:rFonts w:asciiTheme="majorEastAsia" w:hAnsiTheme="majorEastAsia"/>
        </w:rPr>
        <w:t>7</w:t>
      </w:r>
      <w:r w:rsidR="00E016A0" w:rsidRPr="008B09F0">
        <w:rPr>
          <w:rFonts w:asciiTheme="majorEastAsia" w:hAnsiTheme="majorEastAsia"/>
        </w:rPr>
        <w:t>.</w:t>
      </w:r>
      <w:r w:rsidR="00E016A0" w:rsidRPr="008B09F0">
        <w:rPr>
          <w:rFonts w:asciiTheme="majorEastAsia" w:hAnsiTheme="majorEastAsia" w:hint="eastAsia"/>
        </w:rPr>
        <w:t xml:space="preserve"> 倫理的事項</w:t>
      </w:r>
    </w:p>
    <w:p w14:paraId="03F3B787" w14:textId="02CD6E57" w:rsidR="00E016A0" w:rsidRPr="008B09F0" w:rsidRDefault="004D6AFD" w:rsidP="00F63F43">
      <w:pPr>
        <w:pStyle w:val="2"/>
        <w:rPr>
          <w:rFonts w:asciiTheme="majorEastAsia" w:hAnsiTheme="majorEastAsia"/>
        </w:rPr>
      </w:pPr>
      <w:r w:rsidRPr="008B09F0">
        <w:rPr>
          <w:rFonts w:asciiTheme="majorEastAsia" w:hAnsiTheme="majorEastAsia"/>
        </w:rPr>
        <w:t>7</w:t>
      </w:r>
      <w:r w:rsidR="00E016A0" w:rsidRPr="008B09F0">
        <w:rPr>
          <w:rFonts w:asciiTheme="majorEastAsia" w:hAnsiTheme="majorEastAsia"/>
        </w:rPr>
        <w:t xml:space="preserve">-1. </w:t>
      </w:r>
      <w:r w:rsidR="00E016A0" w:rsidRPr="008B09F0">
        <w:rPr>
          <w:rFonts w:asciiTheme="majorEastAsia" w:hAnsiTheme="majorEastAsia" w:hint="eastAsia"/>
        </w:rPr>
        <w:t>遵守すべき諸規則</w:t>
      </w:r>
    </w:p>
    <w:p w14:paraId="74178B57" w14:textId="14B6322D" w:rsidR="00CC7C44" w:rsidRPr="008B09F0" w:rsidRDefault="00CC7C44" w:rsidP="00E016A0">
      <w:pPr>
        <w:pStyle w:val="a4"/>
        <w:tabs>
          <w:tab w:val="left" w:pos="3366"/>
        </w:tabs>
        <w:ind w:leftChars="0" w:left="0"/>
        <w:rPr>
          <w:rFonts w:asciiTheme="majorEastAsia" w:eastAsiaTheme="majorEastAsia" w:hAnsiTheme="majorEastAsia" w:cs="Tahoma"/>
          <w:color w:val="538135" w:themeColor="accent6" w:themeShade="BF"/>
          <w:sz w:val="20"/>
        </w:rPr>
      </w:pPr>
      <w:r w:rsidRPr="008B09F0">
        <w:rPr>
          <w:rFonts w:asciiTheme="majorEastAsia" w:eastAsiaTheme="majorEastAsia" w:hAnsiTheme="majorEastAsia" w:cs="Tahoma" w:hint="eastAsia"/>
          <w:color w:val="FF0000"/>
          <w:sz w:val="18"/>
        </w:rPr>
        <w:t xml:space="preserve">　原則的には，「ヘルシンキ宣言」及び「人を対象とする医学系研究に関する倫理指針」であるが，必要に応じて「ヒトゲノム・遺伝子解析研究に関する倫理指針」，「遺伝子治療臨床研究に関する倫理指針」，「ヒト受精胚の作製を行う生殖補助医療研究に関する倫理指針」等の倫理指針を順守しなければならない．</w:t>
      </w:r>
    </w:p>
    <w:p w14:paraId="37D470CA" w14:textId="54810131" w:rsidR="00E016A0" w:rsidRPr="008B09F0" w:rsidRDefault="00E016A0" w:rsidP="00E016A0">
      <w:pPr>
        <w:pStyle w:val="a4"/>
        <w:tabs>
          <w:tab w:val="left" w:pos="3366"/>
        </w:tabs>
        <w:ind w:leftChars="0" w:left="0"/>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538135" w:themeColor="accent6" w:themeShade="BF"/>
          <w:sz w:val="20"/>
        </w:rPr>
        <w:t xml:space="preserve">[記載例] </w:t>
      </w:r>
    </w:p>
    <w:p w14:paraId="6BF7B871" w14:textId="77777777" w:rsidR="00E016A0" w:rsidRPr="008B09F0" w:rsidRDefault="00E016A0" w:rsidP="00E016A0">
      <w:pPr>
        <w:tabs>
          <w:tab w:val="left" w:pos="3366"/>
        </w:tabs>
        <w:ind w:left="1"/>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hint="eastAsia"/>
          <w:color w:val="538135" w:themeColor="accent6" w:themeShade="BF"/>
          <w:sz w:val="16"/>
        </w:rPr>
        <w:t xml:space="preserve">　</w:t>
      </w:r>
      <w:r w:rsidRPr="008B09F0">
        <w:rPr>
          <w:rFonts w:asciiTheme="majorEastAsia" w:eastAsiaTheme="majorEastAsia" w:hAnsiTheme="majorEastAsia" w:cs="Tahoma" w:hint="eastAsia"/>
          <w:color w:val="538135" w:themeColor="accent6" w:themeShade="BF"/>
          <w:sz w:val="18"/>
        </w:rPr>
        <w:t>本研究(試験)に関連するすべての研究者は「ヘルシンキ宣言(</w:t>
      </w:r>
      <w:r w:rsidRPr="008B09F0">
        <w:rPr>
          <w:rFonts w:asciiTheme="majorEastAsia" w:eastAsiaTheme="majorEastAsia" w:hAnsiTheme="majorEastAsia" w:cs="Tahoma"/>
          <w:color w:val="538135" w:themeColor="accent6" w:themeShade="BF"/>
          <w:sz w:val="18"/>
        </w:rPr>
        <w:t>2013</w:t>
      </w:r>
      <w:r w:rsidRPr="008B09F0">
        <w:rPr>
          <w:rFonts w:asciiTheme="majorEastAsia" w:eastAsiaTheme="majorEastAsia" w:hAnsiTheme="majorEastAsia" w:cs="Tahoma" w:hint="eastAsia"/>
          <w:color w:val="538135" w:themeColor="accent6" w:themeShade="BF"/>
          <w:sz w:val="18"/>
        </w:rPr>
        <w:t>年10月</w:t>
      </w:r>
      <w:r w:rsidRPr="008B09F0">
        <w:rPr>
          <w:rFonts w:asciiTheme="majorEastAsia" w:eastAsiaTheme="majorEastAsia" w:hAnsiTheme="majorEastAsia" w:cs="Tahoma"/>
          <w:color w:val="538135" w:themeColor="accent6" w:themeShade="BF"/>
          <w:sz w:val="18"/>
        </w:rPr>
        <w:t xml:space="preserve"> </w:t>
      </w:r>
      <w:r w:rsidRPr="008B09F0">
        <w:rPr>
          <w:rFonts w:asciiTheme="majorEastAsia" w:eastAsiaTheme="majorEastAsia" w:hAnsiTheme="majorEastAsia" w:cs="Tahoma" w:hint="eastAsia"/>
          <w:color w:val="538135" w:themeColor="accent6" w:themeShade="BF"/>
          <w:sz w:val="18"/>
        </w:rPr>
        <w:t>フォルタレザ改訂版)」(日本医師会訳)および「人を対象とする医学系研究に関する倫理指針(平成27年4月1日施行)」に従って本研究を実施する．</w:t>
      </w:r>
    </w:p>
    <w:p w14:paraId="196BB6B2" w14:textId="77777777" w:rsidR="00E016A0" w:rsidRPr="008B09F0" w:rsidRDefault="00E016A0" w:rsidP="00E016A0">
      <w:pPr>
        <w:widowControl/>
        <w:jc w:val="left"/>
        <w:rPr>
          <w:rFonts w:asciiTheme="majorEastAsia" w:eastAsiaTheme="majorEastAsia" w:hAnsiTheme="majorEastAsia"/>
        </w:rPr>
      </w:pPr>
    </w:p>
    <w:p w14:paraId="544C9704" w14:textId="32F0B5B6" w:rsidR="00E016A0" w:rsidRPr="008B09F0" w:rsidRDefault="004D6AFD" w:rsidP="00F63F43">
      <w:pPr>
        <w:pStyle w:val="2"/>
        <w:rPr>
          <w:rFonts w:asciiTheme="majorEastAsia" w:hAnsiTheme="majorEastAsia"/>
        </w:rPr>
      </w:pPr>
      <w:r w:rsidRPr="008B09F0">
        <w:rPr>
          <w:rFonts w:asciiTheme="majorEastAsia" w:hAnsiTheme="majorEastAsia"/>
        </w:rPr>
        <w:t>7</w:t>
      </w:r>
      <w:r w:rsidR="00E016A0" w:rsidRPr="008B09F0">
        <w:rPr>
          <w:rFonts w:asciiTheme="majorEastAsia" w:hAnsiTheme="majorEastAsia"/>
        </w:rPr>
        <w:t xml:space="preserve">-2. </w:t>
      </w:r>
      <w:r w:rsidR="00E016A0" w:rsidRPr="008B09F0">
        <w:rPr>
          <w:rFonts w:asciiTheme="majorEastAsia" w:hAnsiTheme="majorEastAsia" w:hint="eastAsia"/>
        </w:rPr>
        <w:t>インフォームド・コンセント</w:t>
      </w:r>
    </w:p>
    <w:p w14:paraId="194A51D1" w14:textId="44A5C5B5" w:rsidR="00E016A0" w:rsidRPr="008B09F0" w:rsidRDefault="00E016A0" w:rsidP="00E016A0">
      <w:pPr>
        <w:widowControl/>
        <w:jc w:val="left"/>
        <w:rPr>
          <w:rFonts w:asciiTheme="majorEastAsia" w:eastAsiaTheme="majorEastAsia" w:hAnsiTheme="majorEastAsia" w:cs="Tahoma"/>
          <w:color w:val="FF0000"/>
          <w:sz w:val="18"/>
        </w:rPr>
      </w:pPr>
      <w:r w:rsidRPr="008B09F0">
        <w:rPr>
          <w:rFonts w:asciiTheme="majorEastAsia" w:eastAsiaTheme="majorEastAsia" w:hAnsiTheme="majorEastAsia" w:hint="eastAsia"/>
        </w:rPr>
        <w:t xml:space="preserve">　</w:t>
      </w:r>
      <w:r w:rsidRPr="008B09F0">
        <w:rPr>
          <w:rFonts w:asciiTheme="majorEastAsia" w:eastAsiaTheme="majorEastAsia" w:hAnsiTheme="majorEastAsia" w:cs="Tahoma" w:hint="eastAsia"/>
          <w:color w:val="FF0000"/>
          <w:sz w:val="18"/>
        </w:rPr>
        <w:t>倫理審査申請書「</w:t>
      </w:r>
      <w:r w:rsidRPr="008B09F0">
        <w:rPr>
          <w:rFonts w:asciiTheme="majorEastAsia" w:eastAsiaTheme="majorEastAsia" w:hAnsiTheme="majorEastAsia" w:cs="Tahoma"/>
          <w:color w:val="FF0000"/>
          <w:sz w:val="18"/>
        </w:rPr>
        <w:t>3)</w:t>
      </w:r>
      <w:r w:rsidRPr="008B09F0">
        <w:rPr>
          <w:rFonts w:asciiTheme="majorEastAsia" w:eastAsiaTheme="majorEastAsia" w:hAnsiTheme="majorEastAsia" w:cs="Tahoma" w:hint="eastAsia"/>
          <w:color w:val="FF0000"/>
          <w:sz w:val="18"/>
        </w:rPr>
        <w:t xml:space="preserve"> インフォームド・コンセント</w:t>
      </w:r>
      <w:r w:rsidR="00755CE9" w:rsidRPr="008B09F0">
        <w:rPr>
          <w:rFonts w:asciiTheme="majorEastAsia" w:eastAsiaTheme="majorEastAsia" w:hAnsiTheme="majorEastAsia" w:cs="Tahoma" w:hint="eastAsia"/>
          <w:color w:val="FF0000"/>
          <w:sz w:val="18"/>
        </w:rPr>
        <w:t>を受ける手続き</w:t>
      </w:r>
      <w:r w:rsidRPr="008B09F0">
        <w:rPr>
          <w:rFonts w:asciiTheme="majorEastAsia" w:eastAsiaTheme="majorEastAsia" w:hAnsiTheme="majorEastAsia" w:cs="Tahoma" w:hint="eastAsia"/>
          <w:color w:val="FF0000"/>
          <w:sz w:val="18"/>
        </w:rPr>
        <w:t>」の記載内容に沿って記載する．</w:t>
      </w:r>
    </w:p>
    <w:p w14:paraId="53317ED7" w14:textId="77777777" w:rsidR="00E016A0" w:rsidRPr="008B09F0" w:rsidRDefault="00E016A0" w:rsidP="00E016A0">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文書による同意，口頭同意，オプトアウトのいずれを選択したか，選択した理由について述べる．</w:t>
      </w:r>
    </w:p>
    <w:p w14:paraId="2CDBD5A0" w14:textId="3B5D58CD" w:rsidR="00E016A0" w:rsidRPr="008B09F0" w:rsidRDefault="00E016A0" w:rsidP="00E016A0">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文書による同意の場合には，同意取得の方法について記載する．</w:t>
      </w:r>
    </w:p>
    <w:p w14:paraId="20F783EF" w14:textId="78350787" w:rsidR="00182726" w:rsidRPr="008B09F0" w:rsidRDefault="00182726" w:rsidP="00182726">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説明する項目及び内容を記載する．</w:t>
      </w:r>
    </w:p>
    <w:p w14:paraId="528D28DC" w14:textId="256EBAA2" w:rsidR="00182726" w:rsidRPr="008B09F0" w:rsidRDefault="00182726" w:rsidP="00755CE9">
      <w:pPr>
        <w:pStyle w:val="a4"/>
        <w:numPr>
          <w:ilvl w:val="0"/>
          <w:numId w:val="4"/>
        </w:numPr>
        <w:tabs>
          <w:tab w:val="left" w:pos="3366"/>
        </w:tabs>
        <w:ind w:leftChars="0"/>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文書による同意の場合には，説明書・同意書の保管場所を記載しなければならない(倫理審査申請書「</w:t>
      </w:r>
      <w:r w:rsidRPr="008B09F0">
        <w:rPr>
          <w:rFonts w:asciiTheme="majorEastAsia" w:eastAsiaTheme="majorEastAsia" w:hAnsiTheme="majorEastAsia" w:cs="Tahoma"/>
          <w:color w:val="FF0000"/>
          <w:sz w:val="18"/>
        </w:rPr>
        <w:t xml:space="preserve">9 -1 </w:t>
      </w:r>
      <w:r w:rsidR="00755CE9" w:rsidRPr="008B09F0">
        <w:rPr>
          <w:rFonts w:asciiTheme="majorEastAsia" w:eastAsiaTheme="majorEastAsia" w:hAnsiTheme="majorEastAsia" w:cs="Tahoma" w:hint="eastAsia"/>
          <w:color w:val="FF0000"/>
          <w:sz w:val="18"/>
        </w:rPr>
        <w:t>個人情報(特定の個人を識別することができるもの)の取得の有無</w:t>
      </w:r>
      <w:r w:rsidRPr="008B09F0">
        <w:rPr>
          <w:rFonts w:asciiTheme="majorEastAsia" w:eastAsiaTheme="majorEastAsia" w:hAnsiTheme="majorEastAsia" w:cs="Tahoma" w:hint="eastAsia"/>
          <w:color w:val="FF0000"/>
          <w:sz w:val="18"/>
        </w:rPr>
        <w:t>」)．</w:t>
      </w:r>
    </w:p>
    <w:p w14:paraId="0C65733D" w14:textId="23FAA49B" w:rsidR="00182726" w:rsidRPr="008B09F0" w:rsidRDefault="00182726" w:rsidP="00182726">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研究対象者が未成年者であったり、成年であってもインフォームド・コンセントを与える能力を欠くと客観的に判断される場合等、代諾者からインフォームド・コンセントを得る必要が場合には，その方法を記載しなければならない(倫理審査申請書「4)</w:t>
      </w:r>
      <w:r w:rsidRPr="008B09F0">
        <w:rPr>
          <w:rFonts w:asciiTheme="majorEastAsia" w:eastAsiaTheme="majorEastAsia" w:hAnsiTheme="majorEastAsia" w:cs="Tahoma"/>
          <w:color w:val="FF0000"/>
          <w:sz w:val="18"/>
        </w:rPr>
        <w:t xml:space="preserve"> </w:t>
      </w:r>
      <w:r w:rsidRPr="008B09F0">
        <w:rPr>
          <w:rFonts w:asciiTheme="majorEastAsia" w:eastAsiaTheme="majorEastAsia" w:hAnsiTheme="majorEastAsia" w:cs="Tahoma" w:hint="eastAsia"/>
          <w:color w:val="FF0000"/>
          <w:sz w:val="18"/>
        </w:rPr>
        <w:t>代諾者等からインフォームド・コンセントを</w:t>
      </w:r>
      <w:r w:rsidR="00755CE9" w:rsidRPr="008B09F0">
        <w:rPr>
          <w:rFonts w:asciiTheme="majorEastAsia" w:eastAsiaTheme="majorEastAsia" w:hAnsiTheme="majorEastAsia" w:cs="Tahoma" w:hint="eastAsia"/>
          <w:color w:val="FF0000"/>
          <w:sz w:val="18"/>
        </w:rPr>
        <w:t>受領す</w:t>
      </w:r>
      <w:r w:rsidRPr="008B09F0">
        <w:rPr>
          <w:rFonts w:asciiTheme="majorEastAsia" w:eastAsiaTheme="majorEastAsia" w:hAnsiTheme="majorEastAsia" w:cs="Tahoma" w:hint="eastAsia"/>
          <w:color w:val="FF0000"/>
          <w:sz w:val="18"/>
        </w:rPr>
        <w:t>る場合の方法」)．</w:t>
      </w:r>
    </w:p>
    <w:p w14:paraId="072491BC" w14:textId="21253FE2" w:rsidR="00182726" w:rsidRPr="008B09F0" w:rsidRDefault="00182726">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代諾者によるインフォームド・コンセントを取得する場合には、代諾者を必要とする理由、代諾者の選定方針、代諾者等への説明事項を記載すること。</w:t>
      </w:r>
    </w:p>
    <w:p w14:paraId="2D1087E9" w14:textId="2A559891" w:rsidR="00F44C54" w:rsidRPr="008B09F0" w:rsidRDefault="00F44C54" w:rsidP="00F44C54">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インフォームド・コンセントは，アンケート調査における説明文書の配布でも認められるが，調査票に対する記載をもって同意とする場合には，その旨を説明文書に記載しなければならない．</w:t>
      </w:r>
      <w:r w:rsidR="007C495B" w:rsidRPr="008B09F0">
        <w:rPr>
          <w:rFonts w:asciiTheme="majorEastAsia" w:eastAsiaTheme="majorEastAsia" w:hAnsiTheme="majorEastAsia" w:cs="Tahoma" w:hint="eastAsia"/>
          <w:color w:val="FF0000"/>
          <w:sz w:val="18"/>
        </w:rPr>
        <w:t>また，説明文書は，被験者が保管できるよう，調査票から独立して配布することが望ましい(統合倫理指針</w:t>
      </w:r>
      <w:r w:rsidR="007C495B" w:rsidRPr="008B09F0">
        <w:rPr>
          <w:rFonts w:asciiTheme="majorEastAsia" w:eastAsiaTheme="majorEastAsia" w:hAnsiTheme="majorEastAsia" w:cs="Tahoma"/>
          <w:color w:val="FF0000"/>
          <w:sz w:val="18"/>
        </w:rPr>
        <w:t xml:space="preserve"> </w:t>
      </w:r>
      <w:r w:rsidR="007C495B" w:rsidRPr="008B09F0">
        <w:rPr>
          <w:rFonts w:asciiTheme="majorEastAsia" w:eastAsiaTheme="majorEastAsia" w:hAnsiTheme="majorEastAsia" w:cs="Tahoma" w:hint="eastAsia"/>
          <w:color w:val="FF0000"/>
          <w:sz w:val="18"/>
        </w:rPr>
        <w:t>ガイダンスP73)．</w:t>
      </w:r>
    </w:p>
    <w:p w14:paraId="00002E92" w14:textId="7621757A" w:rsidR="00F44C54" w:rsidRPr="008B09F0" w:rsidRDefault="00F44C54" w:rsidP="00F44C54">
      <w:pPr>
        <w:pStyle w:val="a4"/>
        <w:numPr>
          <w:ilvl w:val="0"/>
          <w:numId w:val="4"/>
        </w:numPr>
        <w:tabs>
          <w:tab w:val="left" w:pos="3366"/>
        </w:tabs>
        <w:ind w:leftChars="0" w:left="567" w:hanging="278"/>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インフォームド・コンセントは，説明会などで実施することが可能であるが，同意の意思は，ここの被験者から</w:t>
      </w:r>
      <w:r w:rsidR="007C495B" w:rsidRPr="008B09F0">
        <w:rPr>
          <w:rFonts w:asciiTheme="majorEastAsia" w:eastAsiaTheme="majorEastAsia" w:hAnsiTheme="majorEastAsia" w:cs="Tahoma" w:hint="eastAsia"/>
          <w:color w:val="FF0000"/>
          <w:sz w:val="18"/>
        </w:rPr>
        <w:t>得る必要がある．</w:t>
      </w:r>
    </w:p>
    <w:p w14:paraId="6AAFBB1B" w14:textId="77777777" w:rsidR="00182726" w:rsidRPr="008B09F0" w:rsidRDefault="00182726" w:rsidP="00D8103F">
      <w:pPr>
        <w:pStyle w:val="a4"/>
        <w:tabs>
          <w:tab w:val="left" w:pos="3366"/>
        </w:tabs>
        <w:ind w:leftChars="0" w:left="567"/>
        <w:rPr>
          <w:rFonts w:asciiTheme="majorEastAsia" w:eastAsiaTheme="majorEastAsia" w:hAnsiTheme="majorEastAsia" w:cs="Tahoma"/>
          <w:color w:val="FF0000"/>
          <w:sz w:val="18"/>
        </w:rPr>
      </w:pPr>
    </w:p>
    <w:p w14:paraId="089F1499" w14:textId="7FA88A15" w:rsidR="00E016A0" w:rsidRPr="008B09F0" w:rsidRDefault="00E016A0" w:rsidP="00E016A0">
      <w:pPr>
        <w:pStyle w:val="a4"/>
        <w:tabs>
          <w:tab w:val="left" w:pos="3366"/>
        </w:tabs>
        <w:ind w:leftChars="0" w:left="142"/>
        <w:rPr>
          <w:rFonts w:asciiTheme="majorEastAsia" w:eastAsiaTheme="majorEastAsia" w:hAnsiTheme="majorEastAsia" w:cs="Tahoma"/>
          <w:color w:val="538135" w:themeColor="accent6" w:themeShade="BF"/>
          <w:sz w:val="20"/>
        </w:rPr>
      </w:pPr>
      <w:r w:rsidRPr="008B09F0">
        <w:rPr>
          <w:rFonts w:asciiTheme="majorEastAsia" w:eastAsiaTheme="majorEastAsia" w:hAnsiTheme="majorEastAsia" w:cs="Tahoma"/>
          <w:color w:val="538135" w:themeColor="accent6" w:themeShade="BF"/>
          <w:sz w:val="20"/>
        </w:rPr>
        <w:t>[</w:t>
      </w:r>
      <w:r w:rsidR="004D6AFD" w:rsidRPr="008B09F0">
        <w:rPr>
          <w:rFonts w:asciiTheme="majorEastAsia" w:eastAsiaTheme="majorEastAsia" w:hAnsiTheme="majorEastAsia" w:cs="Tahoma" w:hint="eastAsia"/>
          <w:color w:val="538135" w:themeColor="accent6" w:themeShade="BF"/>
          <w:sz w:val="20"/>
        </w:rPr>
        <w:t>オプトアウト</w:t>
      </w:r>
      <w:r w:rsidRPr="008B09F0">
        <w:rPr>
          <w:rFonts w:asciiTheme="majorEastAsia" w:eastAsiaTheme="majorEastAsia" w:hAnsiTheme="majorEastAsia" w:cs="Tahoma" w:hint="eastAsia"/>
          <w:color w:val="538135" w:themeColor="accent6" w:themeShade="BF"/>
          <w:sz w:val="20"/>
        </w:rPr>
        <w:t xml:space="preserve">による同意の記載例] </w:t>
      </w:r>
    </w:p>
    <w:p w14:paraId="798255DB" w14:textId="099FBBD1" w:rsidR="007C495B" w:rsidRPr="008B09F0" w:rsidRDefault="007C495B" w:rsidP="00182726">
      <w:pPr>
        <w:pStyle w:val="a4"/>
        <w:tabs>
          <w:tab w:val="left" w:pos="3366"/>
        </w:tabs>
        <w:ind w:leftChars="0" w:left="142"/>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 xml:space="preserve">　担当医は研究</w:t>
      </w:r>
      <w:r w:rsidR="00E016A0" w:rsidRPr="008B09F0">
        <w:rPr>
          <w:rFonts w:asciiTheme="majorEastAsia" w:eastAsiaTheme="majorEastAsia" w:hAnsiTheme="majorEastAsia" w:cs="Tahoma" w:hint="eastAsia"/>
          <w:color w:val="538135" w:themeColor="accent6" w:themeShade="BF"/>
          <w:sz w:val="18"/>
        </w:rPr>
        <w:t>の開始に先立ち，</w:t>
      </w:r>
      <w:r w:rsidRPr="008B09F0">
        <w:rPr>
          <w:rFonts w:asciiTheme="majorEastAsia" w:eastAsiaTheme="majorEastAsia" w:hAnsiTheme="majorEastAsia" w:cs="Tahoma" w:hint="eastAsia"/>
          <w:color w:val="538135" w:themeColor="accent6" w:themeShade="BF"/>
          <w:sz w:val="18"/>
        </w:rPr>
        <w:t>和歌山県立医科大学ホームページにおいて本研究の内容を</w:t>
      </w:r>
      <w:r w:rsidR="00E016A0" w:rsidRPr="008B09F0">
        <w:rPr>
          <w:rFonts w:asciiTheme="majorEastAsia" w:eastAsiaTheme="majorEastAsia" w:hAnsiTheme="majorEastAsia" w:cs="Tahoma" w:hint="eastAsia"/>
          <w:color w:val="538135" w:themeColor="accent6" w:themeShade="BF"/>
          <w:sz w:val="18"/>
        </w:rPr>
        <w:t>被験者にわかりやすく説明を行</w:t>
      </w:r>
      <w:r w:rsidRPr="008B09F0">
        <w:rPr>
          <w:rFonts w:asciiTheme="majorEastAsia" w:eastAsiaTheme="majorEastAsia" w:hAnsiTheme="majorEastAsia" w:cs="Tahoma" w:hint="eastAsia"/>
          <w:color w:val="538135" w:themeColor="accent6" w:themeShade="BF"/>
          <w:sz w:val="18"/>
        </w:rPr>
        <w:t>うとともに，同意拒否の機会を与える．</w:t>
      </w:r>
    </w:p>
    <w:p w14:paraId="5D30159F" w14:textId="496203C4" w:rsidR="008154D8" w:rsidRPr="008B09F0" w:rsidRDefault="00182726" w:rsidP="00E016A0">
      <w:pPr>
        <w:pStyle w:val="a4"/>
        <w:tabs>
          <w:tab w:val="left" w:pos="3366"/>
        </w:tabs>
        <w:ind w:leftChars="67" w:left="141"/>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color w:val="538135" w:themeColor="accent6" w:themeShade="BF"/>
          <w:sz w:val="18"/>
        </w:rPr>
        <w:t xml:space="preserve"> </w:t>
      </w:r>
      <w:r w:rsidR="008154D8" w:rsidRPr="008B09F0">
        <w:rPr>
          <w:rFonts w:asciiTheme="majorEastAsia" w:eastAsiaTheme="majorEastAsia" w:hAnsiTheme="majorEastAsia" w:cs="Tahoma" w:hint="eastAsia"/>
          <w:color w:val="538135" w:themeColor="accent6" w:themeShade="BF"/>
          <w:sz w:val="18"/>
        </w:rPr>
        <w:t>同意説明における内容は以下の通りである．</w:t>
      </w:r>
    </w:p>
    <w:p w14:paraId="0C41D7D6" w14:textId="3F95EB2B" w:rsidR="008154D8" w:rsidRPr="008B09F0" w:rsidRDefault="008154D8" w:rsidP="00D8103F">
      <w:pPr>
        <w:pStyle w:val="a4"/>
        <w:tabs>
          <w:tab w:val="left" w:pos="3366"/>
        </w:tabs>
        <w:ind w:leftChars="202" w:left="424"/>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color w:val="538135" w:themeColor="accent6" w:themeShade="BF"/>
          <w:sz w:val="18"/>
        </w:rPr>
        <w:t xml:space="preserve">1) </w:t>
      </w:r>
      <w:r w:rsidRPr="008B09F0">
        <w:rPr>
          <w:rFonts w:asciiTheme="majorEastAsia" w:eastAsiaTheme="majorEastAsia" w:hAnsiTheme="majorEastAsia" w:cs="Tahoma" w:hint="eastAsia"/>
          <w:color w:val="538135" w:themeColor="accent6" w:themeShade="BF"/>
          <w:sz w:val="18"/>
        </w:rPr>
        <w:t>本研究が</w:t>
      </w:r>
      <w:r w:rsidR="007C495B" w:rsidRPr="008B09F0">
        <w:rPr>
          <w:rFonts w:asciiTheme="majorEastAsia" w:eastAsiaTheme="majorEastAsia" w:hAnsiTheme="majorEastAsia" w:cs="Tahoma" w:hint="eastAsia"/>
          <w:color w:val="538135" w:themeColor="accent6" w:themeShade="BF"/>
          <w:sz w:val="18"/>
        </w:rPr>
        <w:t>〇○研究</w:t>
      </w:r>
      <w:r w:rsidRPr="008B09F0">
        <w:rPr>
          <w:rFonts w:asciiTheme="majorEastAsia" w:eastAsiaTheme="majorEastAsia" w:hAnsiTheme="majorEastAsia" w:cs="Tahoma" w:hint="eastAsia"/>
          <w:color w:val="538135" w:themeColor="accent6" w:themeShade="BF"/>
          <w:sz w:val="18"/>
        </w:rPr>
        <w:t>であること</w:t>
      </w:r>
    </w:p>
    <w:p w14:paraId="5501F413" w14:textId="79BC4FD1" w:rsidR="008154D8" w:rsidRPr="008B09F0" w:rsidRDefault="008154D8" w:rsidP="00D8103F">
      <w:pPr>
        <w:pStyle w:val="a4"/>
        <w:tabs>
          <w:tab w:val="left" w:pos="3366"/>
        </w:tabs>
        <w:ind w:leftChars="202" w:left="424"/>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color w:val="538135" w:themeColor="accent6" w:themeShade="BF"/>
          <w:sz w:val="18"/>
        </w:rPr>
        <w:t xml:space="preserve">2) </w:t>
      </w:r>
      <w:r w:rsidRPr="008B09F0">
        <w:rPr>
          <w:rFonts w:asciiTheme="majorEastAsia" w:eastAsiaTheme="majorEastAsia" w:hAnsiTheme="majorEastAsia" w:cs="Tahoma" w:hint="eastAsia"/>
          <w:color w:val="538135" w:themeColor="accent6" w:themeShade="BF"/>
          <w:sz w:val="18"/>
        </w:rPr>
        <w:t>本研究の</w:t>
      </w:r>
      <w:r w:rsidR="007C495B" w:rsidRPr="008B09F0">
        <w:rPr>
          <w:rFonts w:asciiTheme="majorEastAsia" w:eastAsiaTheme="majorEastAsia" w:hAnsiTheme="majorEastAsia" w:cs="Tahoma" w:hint="eastAsia"/>
          <w:color w:val="538135" w:themeColor="accent6" w:themeShade="BF"/>
          <w:sz w:val="18"/>
        </w:rPr>
        <w:t>目的及び根拠</w:t>
      </w:r>
    </w:p>
    <w:p w14:paraId="46FD53BE" w14:textId="1DF45980" w:rsidR="008154D8" w:rsidRPr="008B09F0" w:rsidRDefault="008154D8" w:rsidP="00D8103F">
      <w:pPr>
        <w:pStyle w:val="a4"/>
        <w:tabs>
          <w:tab w:val="left" w:pos="3366"/>
        </w:tabs>
        <w:ind w:leftChars="202" w:left="424"/>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color w:val="538135" w:themeColor="accent6" w:themeShade="BF"/>
          <w:sz w:val="18"/>
        </w:rPr>
        <w:t xml:space="preserve">3) </w:t>
      </w:r>
      <w:r w:rsidR="007C495B" w:rsidRPr="008B09F0">
        <w:rPr>
          <w:rFonts w:asciiTheme="majorEastAsia" w:eastAsiaTheme="majorEastAsia" w:hAnsiTheme="majorEastAsia" w:cs="Tahoma" w:hint="eastAsia"/>
          <w:color w:val="538135" w:themeColor="accent6" w:themeShade="BF"/>
          <w:sz w:val="18"/>
        </w:rPr>
        <w:t>研究計画の内容</w:t>
      </w:r>
    </w:p>
    <w:p w14:paraId="7F828DDD" w14:textId="05CD2EBB" w:rsidR="008154D8" w:rsidRPr="008B09F0" w:rsidRDefault="008154D8" w:rsidP="00D8103F">
      <w:pPr>
        <w:pStyle w:val="a4"/>
        <w:tabs>
          <w:tab w:val="left" w:pos="3366"/>
        </w:tabs>
        <w:ind w:leftChars="202" w:left="424"/>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color w:val="538135" w:themeColor="accent6" w:themeShade="BF"/>
          <w:sz w:val="18"/>
        </w:rPr>
        <w:t xml:space="preserve">4) </w:t>
      </w:r>
      <w:r w:rsidR="007C495B" w:rsidRPr="008B09F0">
        <w:rPr>
          <w:rFonts w:asciiTheme="majorEastAsia" w:eastAsiaTheme="majorEastAsia" w:hAnsiTheme="majorEastAsia" w:cs="Tahoma" w:hint="eastAsia"/>
          <w:color w:val="538135" w:themeColor="accent6" w:themeShade="BF"/>
          <w:sz w:val="18"/>
        </w:rPr>
        <w:t>本研究</w:t>
      </w:r>
      <w:r w:rsidRPr="008B09F0">
        <w:rPr>
          <w:rFonts w:asciiTheme="majorEastAsia" w:eastAsiaTheme="majorEastAsia" w:hAnsiTheme="majorEastAsia" w:cs="Tahoma" w:hint="eastAsia"/>
          <w:color w:val="538135" w:themeColor="accent6" w:themeShade="BF"/>
          <w:sz w:val="18"/>
        </w:rPr>
        <w:t>により期待される</w:t>
      </w:r>
      <w:r w:rsidR="007C495B" w:rsidRPr="008B09F0">
        <w:rPr>
          <w:rFonts w:asciiTheme="majorEastAsia" w:eastAsiaTheme="majorEastAsia" w:hAnsiTheme="majorEastAsia" w:cs="Tahoma" w:hint="eastAsia"/>
          <w:color w:val="538135" w:themeColor="accent6" w:themeShade="BF"/>
          <w:sz w:val="18"/>
        </w:rPr>
        <w:t>医学的貢献</w:t>
      </w:r>
    </w:p>
    <w:p w14:paraId="7308C089" w14:textId="67877F7A" w:rsidR="008154D8" w:rsidRPr="008B09F0" w:rsidRDefault="007C495B" w:rsidP="00D8103F">
      <w:pPr>
        <w:pStyle w:val="a4"/>
        <w:tabs>
          <w:tab w:val="left" w:pos="3366"/>
        </w:tabs>
        <w:ind w:leftChars="202" w:left="424"/>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color w:val="538135" w:themeColor="accent6" w:themeShade="BF"/>
          <w:sz w:val="18"/>
        </w:rPr>
        <w:t>5</w:t>
      </w:r>
      <w:r w:rsidR="008154D8" w:rsidRPr="008B09F0">
        <w:rPr>
          <w:rFonts w:asciiTheme="majorEastAsia" w:eastAsiaTheme="majorEastAsia" w:hAnsiTheme="majorEastAsia" w:cs="Tahoma"/>
          <w:color w:val="538135" w:themeColor="accent6" w:themeShade="BF"/>
          <w:sz w:val="18"/>
        </w:rPr>
        <w:t xml:space="preserve">) </w:t>
      </w:r>
      <w:r w:rsidR="008154D8" w:rsidRPr="008B09F0">
        <w:rPr>
          <w:rFonts w:asciiTheme="majorEastAsia" w:eastAsiaTheme="majorEastAsia" w:hAnsiTheme="majorEastAsia" w:cs="Tahoma" w:hint="eastAsia"/>
          <w:color w:val="538135" w:themeColor="accent6" w:themeShade="BF"/>
          <w:sz w:val="18"/>
        </w:rPr>
        <w:t>費用負担と補償</w:t>
      </w:r>
    </w:p>
    <w:p w14:paraId="7A39A8FE" w14:textId="61899A49" w:rsidR="008154D8" w:rsidRPr="008B09F0" w:rsidRDefault="007C495B" w:rsidP="00D8103F">
      <w:pPr>
        <w:pStyle w:val="a4"/>
        <w:tabs>
          <w:tab w:val="left" w:pos="3366"/>
        </w:tabs>
        <w:ind w:leftChars="202" w:left="424"/>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color w:val="538135" w:themeColor="accent6" w:themeShade="BF"/>
          <w:sz w:val="18"/>
        </w:rPr>
        <w:t>6</w:t>
      </w:r>
      <w:r w:rsidR="008154D8" w:rsidRPr="008B09F0">
        <w:rPr>
          <w:rFonts w:asciiTheme="majorEastAsia" w:eastAsiaTheme="majorEastAsia" w:hAnsiTheme="majorEastAsia" w:cs="Tahoma"/>
          <w:color w:val="538135" w:themeColor="accent6" w:themeShade="BF"/>
          <w:sz w:val="18"/>
        </w:rPr>
        <w:t xml:space="preserve">) </w:t>
      </w:r>
      <w:r w:rsidR="008154D8" w:rsidRPr="008B09F0">
        <w:rPr>
          <w:rFonts w:asciiTheme="majorEastAsia" w:eastAsiaTheme="majorEastAsia" w:hAnsiTheme="majorEastAsia" w:cs="Tahoma" w:hint="eastAsia"/>
          <w:color w:val="538135" w:themeColor="accent6" w:themeShade="BF"/>
          <w:sz w:val="18"/>
        </w:rPr>
        <w:t>本研究に参加することで</w:t>
      </w:r>
      <w:r w:rsidR="00CF24EE">
        <w:rPr>
          <w:rFonts w:asciiTheme="majorEastAsia" w:eastAsiaTheme="majorEastAsia" w:hAnsiTheme="majorEastAsia" w:cs="Tahoma" w:hint="eastAsia"/>
          <w:color w:val="538135" w:themeColor="accent6" w:themeShade="BF"/>
          <w:sz w:val="18"/>
        </w:rPr>
        <w:t>被験者</w:t>
      </w:r>
      <w:r w:rsidR="008154D8" w:rsidRPr="008B09F0">
        <w:rPr>
          <w:rFonts w:asciiTheme="majorEastAsia" w:eastAsiaTheme="majorEastAsia" w:hAnsiTheme="majorEastAsia" w:cs="Tahoma" w:hint="eastAsia"/>
          <w:color w:val="538135" w:themeColor="accent6" w:themeShade="BF"/>
          <w:sz w:val="18"/>
        </w:rPr>
        <w:t>に予想される利益と可能性のある不利益</w:t>
      </w:r>
    </w:p>
    <w:p w14:paraId="6DA9FC7C" w14:textId="5B0F91C2" w:rsidR="008154D8" w:rsidRPr="008B09F0" w:rsidRDefault="007C495B" w:rsidP="00D8103F">
      <w:pPr>
        <w:pStyle w:val="a4"/>
        <w:tabs>
          <w:tab w:val="left" w:pos="3366"/>
        </w:tabs>
        <w:ind w:leftChars="202" w:left="424"/>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color w:val="538135" w:themeColor="accent6" w:themeShade="BF"/>
          <w:sz w:val="18"/>
        </w:rPr>
        <w:t>7</w:t>
      </w:r>
      <w:r w:rsidR="008154D8" w:rsidRPr="008B09F0">
        <w:rPr>
          <w:rFonts w:asciiTheme="majorEastAsia" w:eastAsiaTheme="majorEastAsia" w:hAnsiTheme="majorEastAsia" w:cs="Tahoma"/>
          <w:color w:val="538135" w:themeColor="accent6" w:themeShade="BF"/>
          <w:sz w:val="18"/>
        </w:rPr>
        <w:t xml:space="preserve">) </w:t>
      </w:r>
      <w:r w:rsidR="008154D8" w:rsidRPr="008B09F0">
        <w:rPr>
          <w:rFonts w:asciiTheme="majorEastAsia" w:eastAsiaTheme="majorEastAsia" w:hAnsiTheme="majorEastAsia" w:cs="Tahoma" w:hint="eastAsia"/>
          <w:color w:val="538135" w:themeColor="accent6" w:themeShade="BF"/>
          <w:sz w:val="18"/>
        </w:rPr>
        <w:t>同意拒否と同意撤回</w:t>
      </w:r>
    </w:p>
    <w:p w14:paraId="2D480A66" w14:textId="324D2661" w:rsidR="008154D8" w:rsidRPr="008B09F0" w:rsidRDefault="007C495B" w:rsidP="00D8103F">
      <w:pPr>
        <w:pStyle w:val="a4"/>
        <w:tabs>
          <w:tab w:val="left" w:pos="3366"/>
        </w:tabs>
        <w:ind w:leftChars="337" w:left="708"/>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研究</w:t>
      </w:r>
      <w:r w:rsidR="008154D8" w:rsidRPr="008B09F0">
        <w:rPr>
          <w:rFonts w:asciiTheme="majorEastAsia" w:eastAsiaTheme="majorEastAsia" w:hAnsiTheme="majorEastAsia" w:cs="Tahoma" w:hint="eastAsia"/>
          <w:color w:val="538135" w:themeColor="accent6" w:themeShade="BF"/>
          <w:sz w:val="18"/>
        </w:rPr>
        <w:t>参加に先立っての同意拒否が自由であることや、いったん同意した後の同意の撤回も自由であり、それにより不当な診療上の不利益を受けないこと。</w:t>
      </w:r>
    </w:p>
    <w:p w14:paraId="3FC3AD84" w14:textId="60B45C4F" w:rsidR="008154D8" w:rsidRPr="008B09F0" w:rsidRDefault="007C495B" w:rsidP="00D8103F">
      <w:pPr>
        <w:pStyle w:val="a4"/>
        <w:tabs>
          <w:tab w:val="left" w:pos="3366"/>
        </w:tabs>
        <w:ind w:leftChars="202" w:left="424"/>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color w:val="538135" w:themeColor="accent6" w:themeShade="BF"/>
          <w:sz w:val="18"/>
        </w:rPr>
        <w:t>8</w:t>
      </w:r>
      <w:r w:rsidR="008154D8" w:rsidRPr="008B09F0">
        <w:rPr>
          <w:rFonts w:asciiTheme="majorEastAsia" w:eastAsiaTheme="majorEastAsia" w:hAnsiTheme="majorEastAsia" w:cs="Tahoma"/>
          <w:color w:val="538135" w:themeColor="accent6" w:themeShade="BF"/>
          <w:sz w:val="18"/>
        </w:rPr>
        <w:t xml:space="preserve">) </w:t>
      </w:r>
      <w:r w:rsidR="008154D8" w:rsidRPr="008B09F0">
        <w:rPr>
          <w:rFonts w:asciiTheme="majorEastAsia" w:eastAsiaTheme="majorEastAsia" w:hAnsiTheme="majorEastAsia" w:cs="Tahoma" w:hint="eastAsia"/>
          <w:color w:val="538135" w:themeColor="accent6" w:themeShade="BF"/>
          <w:sz w:val="18"/>
        </w:rPr>
        <w:t>プライバシー保護</w:t>
      </w:r>
    </w:p>
    <w:p w14:paraId="50E47F36" w14:textId="77777777" w:rsidR="008154D8" w:rsidRPr="008B09F0" w:rsidRDefault="008154D8" w:rsidP="00D8103F">
      <w:pPr>
        <w:pStyle w:val="a4"/>
        <w:tabs>
          <w:tab w:val="left" w:pos="3366"/>
        </w:tabs>
        <w:ind w:leftChars="337" w:left="708"/>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氏名や個人情報は守秘されるための最大限の努力が払われること。</w:t>
      </w:r>
    </w:p>
    <w:p w14:paraId="68F127C9" w14:textId="57D2BF84" w:rsidR="008154D8" w:rsidRPr="008B09F0" w:rsidRDefault="007C495B" w:rsidP="00D8103F">
      <w:pPr>
        <w:pStyle w:val="a4"/>
        <w:tabs>
          <w:tab w:val="left" w:pos="3366"/>
        </w:tabs>
        <w:ind w:leftChars="202" w:left="424"/>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color w:val="538135" w:themeColor="accent6" w:themeShade="BF"/>
          <w:sz w:val="18"/>
        </w:rPr>
        <w:t>9</w:t>
      </w:r>
      <w:r w:rsidR="008154D8" w:rsidRPr="008B09F0">
        <w:rPr>
          <w:rFonts w:asciiTheme="majorEastAsia" w:eastAsiaTheme="majorEastAsia" w:hAnsiTheme="majorEastAsia" w:cs="Tahoma"/>
          <w:color w:val="538135" w:themeColor="accent6" w:themeShade="BF"/>
          <w:sz w:val="18"/>
        </w:rPr>
        <w:t xml:space="preserve">) </w:t>
      </w:r>
      <w:r w:rsidR="008154D8" w:rsidRPr="008B09F0">
        <w:rPr>
          <w:rFonts w:asciiTheme="majorEastAsia" w:eastAsiaTheme="majorEastAsia" w:hAnsiTheme="majorEastAsia" w:cs="Tahoma" w:hint="eastAsia"/>
          <w:color w:val="538135" w:themeColor="accent6" w:themeShade="BF"/>
          <w:sz w:val="18"/>
        </w:rPr>
        <w:t>質問の自由</w:t>
      </w:r>
    </w:p>
    <w:p w14:paraId="1063EFE4" w14:textId="77777777" w:rsidR="00E016A0" w:rsidRPr="008B09F0" w:rsidRDefault="00E016A0" w:rsidP="00E016A0">
      <w:pPr>
        <w:pStyle w:val="a4"/>
        <w:tabs>
          <w:tab w:val="left" w:pos="3366"/>
        </w:tabs>
        <w:ind w:leftChars="0" w:left="567"/>
        <w:rPr>
          <w:rFonts w:asciiTheme="majorEastAsia" w:eastAsiaTheme="majorEastAsia" w:hAnsiTheme="majorEastAsia" w:cs="Tahoma"/>
          <w:color w:val="FF0000"/>
          <w:sz w:val="18"/>
        </w:rPr>
      </w:pPr>
    </w:p>
    <w:p w14:paraId="64F6B31A" w14:textId="2D2BE69C" w:rsidR="00E016A0" w:rsidRPr="008B09F0" w:rsidRDefault="004D6AFD" w:rsidP="00F63F43">
      <w:pPr>
        <w:pStyle w:val="2"/>
        <w:rPr>
          <w:rFonts w:asciiTheme="majorEastAsia" w:hAnsiTheme="majorEastAsia"/>
        </w:rPr>
      </w:pPr>
      <w:r w:rsidRPr="008B09F0">
        <w:rPr>
          <w:rFonts w:asciiTheme="majorEastAsia" w:hAnsiTheme="majorEastAsia"/>
        </w:rPr>
        <w:t>7</w:t>
      </w:r>
      <w:r w:rsidR="00E016A0" w:rsidRPr="008B09F0">
        <w:rPr>
          <w:rFonts w:asciiTheme="majorEastAsia" w:hAnsiTheme="majorEastAsia"/>
        </w:rPr>
        <w:t xml:space="preserve">-3. </w:t>
      </w:r>
      <w:r w:rsidR="00E016A0" w:rsidRPr="008B09F0">
        <w:rPr>
          <w:rFonts w:asciiTheme="majorEastAsia" w:hAnsiTheme="majorEastAsia" w:hint="eastAsia"/>
        </w:rPr>
        <w:t>個人情報の保護</w:t>
      </w:r>
    </w:p>
    <w:p w14:paraId="1965CE15" w14:textId="77777777" w:rsidR="00627C9F" w:rsidRPr="006417B5" w:rsidRDefault="00627C9F" w:rsidP="00627C9F">
      <w:pPr>
        <w:pStyle w:val="a4"/>
        <w:numPr>
          <w:ilvl w:val="0"/>
          <w:numId w:val="4"/>
        </w:numPr>
        <w:tabs>
          <w:tab w:val="left" w:pos="3366"/>
        </w:tabs>
        <w:ind w:leftChars="0" w:left="567" w:hanging="278"/>
        <w:rPr>
          <w:rFonts w:asciiTheme="majorEastAsia" w:eastAsiaTheme="majorEastAsia" w:hAnsiTheme="majorEastAsia" w:cs="Tahoma"/>
          <w:color w:val="FF0000"/>
          <w:sz w:val="18"/>
        </w:rPr>
      </w:pPr>
      <w:r>
        <w:rPr>
          <w:rFonts w:asciiTheme="majorEastAsia" w:eastAsiaTheme="majorEastAsia" w:hAnsiTheme="majorEastAsia" w:cs="Tahoma" w:hint="eastAsia"/>
          <w:color w:val="FF0000"/>
          <w:sz w:val="18"/>
        </w:rPr>
        <w:t xml:space="preserve">　</w:t>
      </w:r>
      <w:del w:id="48" w:author="TAKATSUKA" w:date="2017-06-19T11:43:00Z">
        <w:r w:rsidRPr="006417B5" w:rsidDel="0098158E">
          <w:rPr>
            <w:rFonts w:asciiTheme="majorEastAsia" w:eastAsiaTheme="majorEastAsia" w:hAnsiTheme="majorEastAsia" w:cs="Tahoma" w:hint="eastAsia"/>
            <w:color w:val="FF0000"/>
            <w:sz w:val="18"/>
          </w:rPr>
          <w:delText>連結不可能匿名化 or 連結可能匿名化 or 匿名化しないのいずれを選択するか</w:delText>
        </w:r>
      </w:del>
      <w:ins w:id="49" w:author="TAKATSUKA" w:date="2017-06-19T11:43:00Z">
        <w:r w:rsidRPr="00BD61C1">
          <w:rPr>
            <w:rFonts w:asciiTheme="majorEastAsia" w:eastAsiaTheme="majorEastAsia" w:hAnsiTheme="majorEastAsia" w:cs="Tahoma" w:hint="eastAsia"/>
            <w:color w:val="FF0000"/>
            <w:sz w:val="18"/>
            <w:u w:val="single"/>
            <w:rPrChange w:id="50" w:author=" " w:date="2017-09-13T13:44:00Z">
              <w:rPr>
                <w:rFonts w:asciiTheme="majorEastAsia" w:eastAsiaTheme="majorEastAsia" w:hAnsiTheme="majorEastAsia" w:cs="Tahoma" w:hint="eastAsia"/>
                <w:color w:val="FF0000"/>
                <w:sz w:val="18"/>
              </w:rPr>
            </w:rPrChange>
          </w:rPr>
          <w:t>個人情報等の取扱い（匿名化する場合にはその方法、匿名加工情報又は非識別</w:t>
        </w:r>
      </w:ins>
      <w:ins w:id="51" w:author="TAKATSUKA" w:date="2017-06-19T11:44:00Z">
        <w:r w:rsidRPr="00BD61C1">
          <w:rPr>
            <w:rFonts w:asciiTheme="majorEastAsia" w:eastAsiaTheme="majorEastAsia" w:hAnsiTheme="majorEastAsia" w:cs="Tahoma" w:hint="eastAsia"/>
            <w:color w:val="FF0000"/>
            <w:sz w:val="18"/>
            <w:u w:val="single"/>
            <w:rPrChange w:id="52" w:author=" " w:date="2017-09-13T13:44:00Z">
              <w:rPr>
                <w:rFonts w:asciiTheme="majorEastAsia" w:eastAsiaTheme="majorEastAsia" w:hAnsiTheme="majorEastAsia" w:cs="Tahoma" w:hint="eastAsia"/>
                <w:color w:val="FF0000"/>
                <w:sz w:val="18"/>
              </w:rPr>
            </w:rPrChange>
          </w:rPr>
          <w:t>加工情報を作成する場合にはその旨を含む）</w:t>
        </w:r>
      </w:ins>
      <w:r w:rsidRPr="006417B5">
        <w:rPr>
          <w:rFonts w:asciiTheme="majorEastAsia" w:eastAsiaTheme="majorEastAsia" w:hAnsiTheme="majorEastAsia" w:cs="Tahoma" w:hint="eastAsia"/>
          <w:color w:val="FF0000"/>
          <w:sz w:val="18"/>
        </w:rPr>
        <w:t>を記載しなければならない(倫理審査申請書「9-4 研究中における個人情報</w:t>
      </w:r>
      <w:commentRangeStart w:id="53"/>
      <w:ins w:id="54" w:author="TAKATSUKA" w:date="2017-09-11T16:00:00Z">
        <w:r>
          <w:rPr>
            <w:rFonts w:asciiTheme="majorEastAsia" w:eastAsiaTheme="majorEastAsia" w:hAnsiTheme="majorEastAsia" w:cs="Tahoma" w:hint="eastAsia"/>
            <w:color w:val="FF0000"/>
            <w:sz w:val="18"/>
          </w:rPr>
          <w:t>等</w:t>
        </w:r>
        <w:commentRangeEnd w:id="53"/>
        <w:r>
          <w:rPr>
            <w:rStyle w:val="a5"/>
          </w:rPr>
          <w:commentReference w:id="53"/>
        </w:r>
      </w:ins>
      <w:r w:rsidRPr="006417B5">
        <w:rPr>
          <w:rFonts w:asciiTheme="majorEastAsia" w:eastAsiaTheme="majorEastAsia" w:hAnsiTheme="majorEastAsia" w:cs="Tahoma" w:hint="eastAsia"/>
          <w:color w:val="FF0000"/>
          <w:sz w:val="18"/>
        </w:rPr>
        <w:t>の匿名化の種類」)．</w:t>
      </w:r>
      <w:ins w:id="55" w:author="TAKATSUKA" w:date="2017-06-19T11:48:00Z">
        <w:r w:rsidRPr="00481741">
          <w:rPr>
            <w:rFonts w:asciiTheme="majorEastAsia" w:eastAsiaTheme="majorEastAsia" w:hAnsiTheme="majorEastAsia" w:cs="Tahoma" w:hint="eastAsia"/>
            <w:color w:val="FF0000"/>
            <w:sz w:val="18"/>
            <w:u w:val="single"/>
            <w:rPrChange w:id="56" w:author=" " w:date="2017-09-13T13:45:00Z">
              <w:rPr>
                <w:rFonts w:asciiTheme="majorEastAsia" w:eastAsiaTheme="majorEastAsia" w:hAnsiTheme="majorEastAsia" w:cs="Tahoma" w:hint="eastAsia"/>
                <w:color w:val="FF0000"/>
                <w:sz w:val="18"/>
              </w:rPr>
            </w:rPrChange>
          </w:rPr>
          <w:t>なお、対応表</w:t>
        </w:r>
      </w:ins>
      <w:ins w:id="57" w:author="TAKATSUKA" w:date="2017-06-19T11:55:00Z">
        <w:r w:rsidRPr="00481741">
          <w:rPr>
            <w:rFonts w:asciiTheme="majorEastAsia" w:eastAsiaTheme="majorEastAsia" w:hAnsiTheme="majorEastAsia" w:cs="Tahoma" w:hint="eastAsia"/>
            <w:color w:val="FF0000"/>
            <w:sz w:val="18"/>
            <w:u w:val="single"/>
            <w:rPrChange w:id="58" w:author=" " w:date="2017-09-13T13:45:00Z">
              <w:rPr>
                <w:rFonts w:asciiTheme="majorEastAsia" w:eastAsiaTheme="majorEastAsia" w:hAnsiTheme="majorEastAsia" w:cs="Tahoma" w:hint="eastAsia"/>
                <w:color w:val="FF0000"/>
                <w:sz w:val="18"/>
              </w:rPr>
            </w:rPrChange>
          </w:rPr>
          <w:t>（</w:t>
        </w:r>
      </w:ins>
      <w:ins w:id="59" w:author="TAKATSUKA" w:date="2017-06-19T12:00:00Z">
        <w:r w:rsidRPr="00481741">
          <w:rPr>
            <w:rFonts w:asciiTheme="majorEastAsia" w:eastAsiaTheme="majorEastAsia" w:hAnsiTheme="majorEastAsia" w:cs="Tahoma" w:hint="eastAsia"/>
            <w:color w:val="FF0000"/>
            <w:sz w:val="18"/>
            <w:u w:val="single"/>
            <w:rPrChange w:id="60" w:author=" " w:date="2017-09-13T13:45:00Z">
              <w:rPr>
                <w:rFonts w:asciiTheme="majorEastAsia" w:eastAsiaTheme="majorEastAsia" w:hAnsiTheme="majorEastAsia" w:cs="Tahoma" w:hint="eastAsia"/>
                <w:color w:val="FF0000"/>
                <w:sz w:val="18"/>
              </w:rPr>
            </w:rPrChange>
          </w:rPr>
          <w:t>氏</w:t>
        </w:r>
      </w:ins>
      <w:ins w:id="61" w:author="TAKATSUKA" w:date="2017-06-19T11:55:00Z">
        <w:r w:rsidRPr="00481741">
          <w:rPr>
            <w:rFonts w:asciiTheme="majorEastAsia" w:eastAsiaTheme="majorEastAsia" w:hAnsiTheme="majorEastAsia" w:cs="Tahoma" w:hint="eastAsia"/>
            <w:color w:val="FF0000"/>
            <w:sz w:val="18"/>
            <w:u w:val="single"/>
            <w:rPrChange w:id="62" w:author=" " w:date="2017-09-13T13:45:00Z">
              <w:rPr>
                <w:rFonts w:asciiTheme="majorEastAsia" w:eastAsiaTheme="majorEastAsia" w:hAnsiTheme="majorEastAsia" w:cs="Tahoma" w:hint="eastAsia"/>
                <w:color w:val="FF0000"/>
                <w:sz w:val="18"/>
              </w:rPr>
            </w:rPrChange>
          </w:rPr>
          <w:t>名と記号を対応させる表）</w:t>
        </w:r>
      </w:ins>
      <w:ins w:id="63" w:author="TAKATSUKA" w:date="2017-06-19T11:49:00Z">
        <w:r w:rsidRPr="00481741">
          <w:rPr>
            <w:rFonts w:asciiTheme="majorEastAsia" w:eastAsiaTheme="majorEastAsia" w:hAnsiTheme="majorEastAsia" w:cs="Tahoma" w:hint="eastAsia"/>
            <w:color w:val="FF0000"/>
            <w:sz w:val="18"/>
            <w:u w:val="single"/>
            <w:rPrChange w:id="64" w:author=" " w:date="2017-09-13T13:45:00Z">
              <w:rPr>
                <w:rFonts w:asciiTheme="majorEastAsia" w:eastAsiaTheme="majorEastAsia" w:hAnsiTheme="majorEastAsia" w:cs="Tahoma" w:hint="eastAsia"/>
                <w:color w:val="FF0000"/>
                <w:sz w:val="18"/>
              </w:rPr>
            </w:rPrChange>
          </w:rPr>
          <w:t>の作成の有無</w:t>
        </w:r>
      </w:ins>
      <w:ins w:id="65" w:author="TAKATSUKA" w:date="2017-06-19T11:56:00Z">
        <w:r w:rsidRPr="00481741">
          <w:rPr>
            <w:rFonts w:asciiTheme="majorEastAsia" w:eastAsiaTheme="majorEastAsia" w:hAnsiTheme="majorEastAsia" w:cs="Tahoma" w:hint="eastAsia"/>
            <w:color w:val="FF0000"/>
            <w:sz w:val="18"/>
            <w:u w:val="single"/>
            <w:rPrChange w:id="66" w:author=" " w:date="2017-09-13T13:45:00Z">
              <w:rPr>
                <w:rFonts w:asciiTheme="majorEastAsia" w:eastAsiaTheme="majorEastAsia" w:hAnsiTheme="majorEastAsia" w:cs="Tahoma" w:hint="eastAsia"/>
                <w:color w:val="FF0000"/>
                <w:sz w:val="18"/>
              </w:rPr>
            </w:rPrChange>
          </w:rPr>
          <w:t>、及び作成する場合にはその保管方法の記載が必要である</w:t>
        </w:r>
      </w:ins>
      <w:ins w:id="67" w:author="TAKATSUKA" w:date="2017-06-19T11:49:00Z">
        <w:r w:rsidRPr="00481741">
          <w:rPr>
            <w:rFonts w:asciiTheme="majorEastAsia" w:eastAsiaTheme="majorEastAsia" w:hAnsiTheme="majorEastAsia" w:cs="Tahoma" w:hint="eastAsia"/>
            <w:color w:val="FF0000"/>
            <w:sz w:val="18"/>
            <w:u w:val="single"/>
            <w:rPrChange w:id="68" w:author=" " w:date="2017-09-13T13:45:00Z">
              <w:rPr>
                <w:rFonts w:asciiTheme="majorEastAsia" w:eastAsiaTheme="majorEastAsia" w:hAnsiTheme="majorEastAsia" w:cs="Tahoma" w:hint="eastAsia"/>
                <w:color w:val="FF0000"/>
                <w:sz w:val="18"/>
              </w:rPr>
            </w:rPrChange>
          </w:rPr>
          <w:t>．</w:t>
        </w:r>
      </w:ins>
      <w:ins w:id="69" w:author="TAKATSUKA" w:date="2017-06-19T11:57:00Z">
        <w:r w:rsidRPr="006417B5">
          <w:rPr>
            <w:rFonts w:asciiTheme="majorEastAsia" w:eastAsiaTheme="majorEastAsia" w:hAnsiTheme="majorEastAsia" w:cs="Tahoma" w:hint="eastAsia"/>
            <w:color w:val="FF0000"/>
            <w:sz w:val="18"/>
          </w:rPr>
          <w:t xml:space="preserve">(倫理審査申請書「9-6 </w:t>
        </w:r>
        <w:r>
          <w:rPr>
            <w:rFonts w:asciiTheme="majorEastAsia" w:eastAsiaTheme="majorEastAsia" w:hAnsiTheme="majorEastAsia" w:cs="Tahoma" w:hint="eastAsia"/>
            <w:color w:val="FF0000"/>
            <w:sz w:val="18"/>
          </w:rPr>
          <w:t>匿名化されているが、特定の個人を識別できる</w:t>
        </w:r>
        <w:r w:rsidRPr="006417B5">
          <w:rPr>
            <w:rFonts w:asciiTheme="majorEastAsia" w:eastAsiaTheme="majorEastAsia" w:hAnsiTheme="majorEastAsia" w:cs="Tahoma" w:hint="eastAsia"/>
            <w:color w:val="FF0000"/>
            <w:sz w:val="18"/>
          </w:rPr>
          <w:t>場合，</w:t>
        </w:r>
        <w:r>
          <w:rPr>
            <w:rFonts w:asciiTheme="majorEastAsia" w:eastAsiaTheme="majorEastAsia" w:hAnsiTheme="majorEastAsia" w:cs="Tahoma" w:hint="eastAsia"/>
            <w:color w:val="FF0000"/>
            <w:sz w:val="18"/>
          </w:rPr>
          <w:t>対応表</w:t>
        </w:r>
        <w:r w:rsidRPr="006417B5">
          <w:rPr>
            <w:rFonts w:asciiTheme="majorEastAsia" w:eastAsiaTheme="majorEastAsia" w:hAnsiTheme="majorEastAsia" w:cs="Tahoma" w:hint="eastAsia"/>
            <w:color w:val="FF0000"/>
            <w:sz w:val="18"/>
          </w:rPr>
          <w:t>の保管方法</w:t>
        </w:r>
        <w:r>
          <w:rPr>
            <w:rFonts w:asciiTheme="majorEastAsia" w:eastAsiaTheme="majorEastAsia" w:hAnsiTheme="majorEastAsia" w:cs="Tahoma" w:hint="eastAsia"/>
            <w:color w:val="FF0000"/>
            <w:sz w:val="18"/>
          </w:rPr>
          <w:t>」</w:t>
        </w:r>
      </w:ins>
    </w:p>
    <w:p w14:paraId="719FC67B" w14:textId="77777777" w:rsidR="00627C9F" w:rsidRPr="006417B5" w:rsidRDefault="00627C9F" w:rsidP="00627C9F">
      <w:pPr>
        <w:pStyle w:val="a4"/>
        <w:numPr>
          <w:ilvl w:val="0"/>
          <w:numId w:val="4"/>
        </w:numPr>
        <w:tabs>
          <w:tab w:val="left" w:pos="3366"/>
        </w:tabs>
        <w:ind w:leftChars="0" w:left="567" w:hanging="278"/>
        <w:rPr>
          <w:rFonts w:asciiTheme="majorEastAsia" w:eastAsiaTheme="majorEastAsia" w:hAnsiTheme="majorEastAsia" w:cs="Tahoma"/>
          <w:color w:val="FF0000"/>
          <w:sz w:val="18"/>
        </w:rPr>
      </w:pPr>
      <w:del w:id="70" w:author="TAKATSUKA" w:date="2017-06-19T11:45:00Z">
        <w:r w:rsidRPr="006417B5" w:rsidDel="0098158E">
          <w:rPr>
            <w:rFonts w:asciiTheme="majorEastAsia" w:eastAsiaTheme="majorEastAsia" w:hAnsiTheme="majorEastAsia" w:cs="Tahoma" w:hint="eastAsia"/>
            <w:color w:val="FF0000"/>
            <w:sz w:val="18"/>
          </w:rPr>
          <w:delText>連結可能匿名化 or 匿名化しないのいずれか</w:delText>
        </w:r>
      </w:del>
      <w:ins w:id="71" w:author="TAKATSUKA" w:date="2017-06-19T11:45:00Z">
        <w:r w:rsidRPr="00481741">
          <w:rPr>
            <w:rFonts w:asciiTheme="majorEastAsia" w:eastAsiaTheme="majorEastAsia" w:hAnsiTheme="majorEastAsia" w:cs="Tahoma" w:hint="eastAsia"/>
            <w:color w:val="FF0000"/>
            <w:sz w:val="18"/>
            <w:u w:val="single"/>
            <w:rPrChange w:id="72" w:author=" " w:date="2017-09-13T13:45:00Z">
              <w:rPr>
                <w:rFonts w:asciiTheme="majorEastAsia" w:eastAsiaTheme="majorEastAsia" w:hAnsiTheme="majorEastAsia" w:cs="Tahoma" w:hint="eastAsia"/>
                <w:color w:val="FF0000"/>
                <w:sz w:val="18"/>
              </w:rPr>
            </w:rPrChange>
          </w:rPr>
          <w:t>特定の個人を</w:t>
        </w:r>
      </w:ins>
      <w:ins w:id="73" w:author="TAKATSUKA" w:date="2017-06-19T11:46:00Z">
        <w:r w:rsidRPr="00481741">
          <w:rPr>
            <w:rFonts w:asciiTheme="majorEastAsia" w:eastAsiaTheme="majorEastAsia" w:hAnsiTheme="majorEastAsia" w:cs="Tahoma" w:hint="eastAsia"/>
            <w:color w:val="FF0000"/>
            <w:sz w:val="18"/>
            <w:u w:val="single"/>
            <w:rPrChange w:id="74" w:author=" " w:date="2017-09-13T13:45:00Z">
              <w:rPr>
                <w:rFonts w:asciiTheme="majorEastAsia" w:eastAsiaTheme="majorEastAsia" w:hAnsiTheme="majorEastAsia" w:cs="Tahoma" w:hint="eastAsia"/>
                <w:color w:val="FF0000"/>
                <w:sz w:val="18"/>
              </w:rPr>
            </w:rPrChange>
          </w:rPr>
          <w:t>識別することができない匿名化としない</w:t>
        </w:r>
      </w:ins>
      <w:del w:id="75" w:author="TAKATSUKA" w:date="2017-06-19T11:46:00Z">
        <w:r w:rsidRPr="006417B5" w:rsidDel="0098158E">
          <w:rPr>
            <w:rFonts w:asciiTheme="majorEastAsia" w:eastAsiaTheme="majorEastAsia" w:hAnsiTheme="majorEastAsia" w:cs="Tahoma" w:hint="eastAsia"/>
            <w:color w:val="FF0000"/>
            <w:sz w:val="18"/>
          </w:rPr>
          <w:delText>の</w:delText>
        </w:r>
      </w:del>
      <w:r w:rsidRPr="006417B5">
        <w:rPr>
          <w:rFonts w:asciiTheme="majorEastAsia" w:eastAsiaTheme="majorEastAsia" w:hAnsiTheme="majorEastAsia" w:cs="Tahoma" w:hint="eastAsia"/>
          <w:color w:val="FF0000"/>
          <w:sz w:val="18"/>
        </w:rPr>
        <w:t xml:space="preserve">場合には，その理由が必要である(倫理審査申請書「9-5 </w:t>
      </w:r>
      <w:del w:id="76" w:author="TAKATSUKA" w:date="2017-06-19T11:47:00Z">
        <w:r w:rsidRPr="006417B5" w:rsidDel="0098158E">
          <w:rPr>
            <w:rFonts w:asciiTheme="majorEastAsia" w:eastAsiaTheme="majorEastAsia" w:hAnsiTheme="majorEastAsia" w:cs="Tahoma" w:hint="eastAsia"/>
            <w:color w:val="FF0000"/>
            <w:sz w:val="18"/>
          </w:rPr>
          <w:delText>連結不可能匿名化としない理由</w:delText>
        </w:r>
      </w:del>
      <w:ins w:id="77" w:author="TAKATSUKA" w:date="2017-06-19T11:47:00Z">
        <w:r>
          <w:rPr>
            <w:rFonts w:asciiTheme="majorEastAsia" w:eastAsiaTheme="majorEastAsia" w:hAnsiTheme="majorEastAsia" w:cs="Tahoma" w:hint="eastAsia"/>
            <w:color w:val="FF0000"/>
            <w:sz w:val="18"/>
          </w:rPr>
          <w:t>特定の個人を識別することができない匿名化としない場合、その理由</w:t>
        </w:r>
      </w:ins>
      <w:r w:rsidRPr="006417B5">
        <w:rPr>
          <w:rFonts w:asciiTheme="majorEastAsia" w:eastAsiaTheme="majorEastAsia" w:hAnsiTheme="majorEastAsia" w:cs="Tahoma" w:hint="eastAsia"/>
          <w:color w:val="FF0000"/>
          <w:sz w:val="18"/>
        </w:rPr>
        <w:t>」)．</w:t>
      </w:r>
    </w:p>
    <w:p w14:paraId="23F526FE" w14:textId="7A90A062" w:rsidR="00E016A0" w:rsidRPr="00627C9F" w:rsidRDefault="00E016A0" w:rsidP="00627C9F">
      <w:pPr>
        <w:tabs>
          <w:tab w:val="left" w:pos="3366"/>
        </w:tabs>
        <w:rPr>
          <w:rFonts w:asciiTheme="majorEastAsia" w:eastAsiaTheme="majorEastAsia" w:hAnsiTheme="majorEastAsia" w:cs="Tahoma"/>
          <w:color w:val="FF0000"/>
          <w:sz w:val="18"/>
        </w:rPr>
      </w:pPr>
    </w:p>
    <w:p w14:paraId="0EE5A23D" w14:textId="7D3B5777" w:rsidR="00E016A0" w:rsidRPr="008B09F0" w:rsidRDefault="00E016A0" w:rsidP="00E016A0">
      <w:pPr>
        <w:pStyle w:val="a4"/>
        <w:tabs>
          <w:tab w:val="left" w:pos="3366"/>
        </w:tabs>
        <w:ind w:leftChars="0" w:left="0"/>
        <w:rPr>
          <w:rFonts w:asciiTheme="majorEastAsia" w:eastAsiaTheme="majorEastAsia" w:hAnsiTheme="majorEastAsia" w:cs="Tahoma"/>
          <w:color w:val="FF0000"/>
          <w:sz w:val="16"/>
        </w:rPr>
      </w:pPr>
      <w:r w:rsidRPr="008B09F0">
        <w:rPr>
          <w:rFonts w:asciiTheme="majorEastAsia" w:eastAsiaTheme="majorEastAsia" w:hAnsiTheme="majorEastAsia" w:cs="Tahoma"/>
          <w:color w:val="538135" w:themeColor="accent6" w:themeShade="BF"/>
          <w:sz w:val="18"/>
        </w:rPr>
        <w:t>[</w:t>
      </w:r>
      <w:r w:rsidRPr="008B09F0">
        <w:rPr>
          <w:rFonts w:asciiTheme="majorEastAsia" w:eastAsiaTheme="majorEastAsia" w:hAnsiTheme="majorEastAsia" w:cs="Tahoma" w:hint="eastAsia"/>
          <w:color w:val="538135" w:themeColor="accent6" w:themeShade="BF"/>
          <w:sz w:val="18"/>
        </w:rPr>
        <w:t>匿名化の記載例</w:t>
      </w:r>
      <w:r w:rsidRPr="008B09F0">
        <w:rPr>
          <w:rFonts w:asciiTheme="majorEastAsia" w:eastAsiaTheme="majorEastAsia" w:hAnsiTheme="majorEastAsia" w:cs="Tahoma"/>
          <w:color w:val="538135" w:themeColor="accent6" w:themeShade="BF"/>
          <w:sz w:val="18"/>
        </w:rPr>
        <w:t xml:space="preserve">] </w:t>
      </w:r>
    </w:p>
    <w:p w14:paraId="3C614141" w14:textId="3CA27763" w:rsidR="00182726" w:rsidRPr="008B09F0" w:rsidRDefault="00182726" w:rsidP="00E016A0">
      <w:pPr>
        <w:ind w:firstLineChars="100" w:firstLine="180"/>
        <w:rPr>
          <w:rFonts w:asciiTheme="majorEastAsia" w:eastAsiaTheme="majorEastAsia" w:hAnsiTheme="majorEastAsia"/>
          <w:color w:val="538135" w:themeColor="accent6" w:themeShade="BF"/>
          <w:sz w:val="18"/>
        </w:rPr>
      </w:pPr>
      <w:r w:rsidRPr="008B09F0">
        <w:rPr>
          <w:rFonts w:asciiTheme="majorEastAsia" w:eastAsiaTheme="majorEastAsia" w:hAnsiTheme="majorEastAsia" w:hint="eastAsia"/>
          <w:color w:val="538135" w:themeColor="accent6" w:themeShade="BF"/>
          <w:sz w:val="18"/>
        </w:rPr>
        <w:t>本</w:t>
      </w:r>
      <w:r w:rsidR="004D6AFD" w:rsidRPr="008B09F0">
        <w:rPr>
          <w:rFonts w:asciiTheme="majorEastAsia" w:eastAsiaTheme="majorEastAsia" w:hAnsiTheme="majorEastAsia" w:hint="eastAsia"/>
          <w:color w:val="538135" w:themeColor="accent6" w:themeShade="BF"/>
          <w:sz w:val="18"/>
        </w:rPr>
        <w:t>研究</w:t>
      </w:r>
      <w:r w:rsidRPr="008B09F0">
        <w:rPr>
          <w:rFonts w:asciiTheme="majorEastAsia" w:eastAsiaTheme="majorEastAsia" w:hAnsiTheme="majorEastAsia" w:hint="eastAsia"/>
          <w:color w:val="538135" w:themeColor="accent6" w:themeShade="BF"/>
          <w:sz w:val="18"/>
        </w:rPr>
        <w:t>に関わる全ての関係者は、</w:t>
      </w:r>
      <w:r w:rsidR="00CF24EE">
        <w:rPr>
          <w:rFonts w:asciiTheme="majorEastAsia" w:eastAsiaTheme="majorEastAsia" w:hAnsiTheme="majorEastAsia" w:hint="eastAsia"/>
          <w:color w:val="538135" w:themeColor="accent6" w:themeShade="BF"/>
          <w:sz w:val="18"/>
        </w:rPr>
        <w:t>被験者</w:t>
      </w:r>
      <w:r w:rsidRPr="008B09F0">
        <w:rPr>
          <w:rFonts w:asciiTheme="majorEastAsia" w:eastAsiaTheme="majorEastAsia" w:hAnsiTheme="majorEastAsia" w:hint="eastAsia"/>
          <w:color w:val="538135" w:themeColor="accent6" w:themeShade="BF"/>
          <w:sz w:val="18"/>
        </w:rPr>
        <w:t>の個人情報を厳格に保護する。関係者は、被験者の個人情報およびプライバシー保護に最大限の努力を払い、本</w:t>
      </w:r>
      <w:r w:rsidR="004D6AFD" w:rsidRPr="008B09F0">
        <w:rPr>
          <w:rFonts w:asciiTheme="majorEastAsia" w:eastAsiaTheme="majorEastAsia" w:hAnsiTheme="majorEastAsia" w:hint="eastAsia"/>
          <w:color w:val="538135" w:themeColor="accent6" w:themeShade="BF"/>
          <w:sz w:val="18"/>
        </w:rPr>
        <w:t>研究</w:t>
      </w:r>
      <w:r w:rsidRPr="008B09F0">
        <w:rPr>
          <w:rFonts w:asciiTheme="majorEastAsia" w:eastAsiaTheme="majorEastAsia" w:hAnsiTheme="majorEastAsia" w:hint="eastAsia"/>
          <w:color w:val="538135" w:themeColor="accent6" w:themeShade="BF"/>
          <w:sz w:val="18"/>
        </w:rPr>
        <w:t>を行う上で知り得た個人情報を正当な理由なく漏らしてはならない。関係者がその職を退いた後も同様とする。</w:t>
      </w:r>
    </w:p>
    <w:p w14:paraId="554ECFE5" w14:textId="207E1221" w:rsidR="004D6AFD" w:rsidRPr="008B09F0" w:rsidRDefault="00E016A0" w:rsidP="00E016A0">
      <w:pPr>
        <w:ind w:firstLineChars="100" w:firstLine="180"/>
        <w:rPr>
          <w:rFonts w:asciiTheme="majorEastAsia" w:eastAsiaTheme="majorEastAsia" w:hAnsiTheme="majorEastAsia"/>
          <w:color w:val="538135" w:themeColor="accent6" w:themeShade="BF"/>
          <w:sz w:val="18"/>
        </w:rPr>
      </w:pPr>
      <w:r w:rsidRPr="008B09F0">
        <w:rPr>
          <w:rFonts w:asciiTheme="majorEastAsia" w:eastAsiaTheme="majorEastAsia" w:hAnsiTheme="majorEastAsia" w:hint="eastAsia"/>
          <w:color w:val="538135" w:themeColor="accent6" w:themeShade="BF"/>
          <w:sz w:val="18"/>
        </w:rPr>
        <w:t>被験者の同意取得</w:t>
      </w:r>
      <w:r w:rsidR="0096154D">
        <w:rPr>
          <w:rFonts w:asciiTheme="majorEastAsia" w:eastAsiaTheme="majorEastAsia" w:hAnsiTheme="majorEastAsia" w:hint="eastAsia"/>
          <w:color w:val="538135" w:themeColor="accent6" w:themeShade="BF"/>
          <w:sz w:val="18"/>
        </w:rPr>
        <w:t>後はデータ管理，症例の取り扱いにおいては全て被験者識別コード又は登録番号により管理され，被験者識別</w:t>
      </w:r>
      <w:r w:rsidRPr="008B09F0">
        <w:rPr>
          <w:rFonts w:asciiTheme="majorEastAsia" w:eastAsiaTheme="majorEastAsia" w:hAnsiTheme="majorEastAsia" w:hint="eastAsia"/>
          <w:color w:val="538135" w:themeColor="accent6" w:themeShade="BF"/>
          <w:sz w:val="18"/>
        </w:rPr>
        <w:t>コード</w:t>
      </w:r>
      <w:r w:rsidR="0096154D">
        <w:rPr>
          <w:rFonts w:asciiTheme="majorEastAsia" w:eastAsiaTheme="majorEastAsia" w:hAnsiTheme="majorEastAsia" w:hint="eastAsia"/>
          <w:color w:val="538135" w:themeColor="accent6" w:themeShade="BF"/>
          <w:sz w:val="18"/>
        </w:rPr>
        <w:t>および登録番号</w:t>
      </w:r>
      <w:r w:rsidRPr="008B09F0">
        <w:rPr>
          <w:rFonts w:asciiTheme="majorEastAsia" w:eastAsiaTheme="majorEastAsia" w:hAnsiTheme="majorEastAsia" w:hint="eastAsia"/>
          <w:color w:val="538135" w:themeColor="accent6" w:themeShade="BF"/>
          <w:sz w:val="18"/>
        </w:rPr>
        <w:t>と氏名の対</w:t>
      </w:r>
      <w:r w:rsidR="00F42017" w:rsidRPr="008B09F0">
        <w:rPr>
          <w:rFonts w:asciiTheme="majorEastAsia" w:eastAsiaTheme="majorEastAsia" w:hAnsiTheme="majorEastAsia" w:hint="eastAsia"/>
          <w:color w:val="538135" w:themeColor="accent6" w:themeShade="BF"/>
          <w:sz w:val="18"/>
        </w:rPr>
        <w:t>応</w:t>
      </w:r>
      <w:r w:rsidRPr="008B09F0">
        <w:rPr>
          <w:rFonts w:asciiTheme="majorEastAsia" w:eastAsiaTheme="majorEastAsia" w:hAnsiTheme="majorEastAsia" w:hint="eastAsia"/>
          <w:color w:val="538135" w:themeColor="accent6" w:themeShade="BF"/>
          <w:sz w:val="18"/>
        </w:rPr>
        <w:t>表</w:t>
      </w:r>
      <w:r w:rsidR="0096154D">
        <w:rPr>
          <w:rFonts w:asciiTheme="majorEastAsia" w:eastAsiaTheme="majorEastAsia" w:hAnsiTheme="majorEastAsia" w:hint="eastAsia"/>
          <w:color w:val="538135" w:themeColor="accent6" w:themeShade="BF"/>
          <w:sz w:val="18"/>
        </w:rPr>
        <w:t>、</w:t>
      </w:r>
      <w:r w:rsidRPr="008B09F0">
        <w:rPr>
          <w:rFonts w:asciiTheme="majorEastAsia" w:eastAsiaTheme="majorEastAsia" w:hAnsiTheme="majorEastAsia" w:hint="eastAsia"/>
          <w:color w:val="538135" w:themeColor="accent6" w:themeShade="BF"/>
          <w:sz w:val="18"/>
        </w:rPr>
        <w:t>および氏名</w:t>
      </w:r>
      <w:r w:rsidR="00E135DF" w:rsidRPr="008B09F0">
        <w:rPr>
          <w:rFonts w:asciiTheme="majorEastAsia" w:eastAsiaTheme="majorEastAsia" w:hAnsiTheme="majorEastAsia" w:hint="eastAsia"/>
          <w:color w:val="538135" w:themeColor="accent6" w:themeShade="BF"/>
          <w:sz w:val="18"/>
        </w:rPr>
        <w:t>が</w:t>
      </w:r>
      <w:r w:rsidRPr="008B09F0">
        <w:rPr>
          <w:rFonts w:asciiTheme="majorEastAsia" w:eastAsiaTheme="majorEastAsia" w:hAnsiTheme="majorEastAsia" w:hint="eastAsia"/>
          <w:color w:val="538135" w:themeColor="accent6" w:themeShade="BF"/>
          <w:sz w:val="18"/>
        </w:rPr>
        <w:t>記載</w:t>
      </w:r>
      <w:r w:rsidR="00E135DF" w:rsidRPr="008B09F0">
        <w:rPr>
          <w:rFonts w:asciiTheme="majorEastAsia" w:eastAsiaTheme="majorEastAsia" w:hAnsiTheme="majorEastAsia" w:hint="eastAsia"/>
          <w:color w:val="538135" w:themeColor="accent6" w:themeShade="BF"/>
          <w:sz w:val="18"/>
        </w:rPr>
        <w:t>された</w:t>
      </w:r>
      <w:r w:rsidRPr="008B09F0">
        <w:rPr>
          <w:rFonts w:asciiTheme="majorEastAsia" w:eastAsiaTheme="majorEastAsia" w:hAnsiTheme="majorEastAsia" w:hint="eastAsia"/>
          <w:color w:val="538135" w:themeColor="accent6" w:themeShade="BF"/>
          <w:sz w:val="18"/>
        </w:rPr>
        <w:t>同意書は○○○科の施錠可</w:t>
      </w:r>
      <w:r w:rsidR="0096154D">
        <w:rPr>
          <w:rFonts w:asciiTheme="majorEastAsia" w:eastAsiaTheme="majorEastAsia" w:hAnsiTheme="majorEastAsia" w:hint="eastAsia"/>
          <w:color w:val="538135" w:themeColor="accent6" w:themeShade="BF"/>
          <w:sz w:val="18"/>
        </w:rPr>
        <w:t>能な書類保管庫に厳重に保管する．また，公表に際しては個人情報</w:t>
      </w:r>
      <w:r w:rsidRPr="008B09F0">
        <w:rPr>
          <w:rFonts w:asciiTheme="majorEastAsia" w:eastAsiaTheme="majorEastAsia" w:hAnsiTheme="majorEastAsia" w:hint="eastAsia"/>
          <w:color w:val="538135" w:themeColor="accent6" w:themeShade="BF"/>
          <w:sz w:val="18"/>
        </w:rPr>
        <w:t>が直接公表されることがない等，被験者の個人情報の保護については十分に配慮する．</w:t>
      </w:r>
    </w:p>
    <w:p w14:paraId="27D6F250" w14:textId="27E73816" w:rsidR="004D6AFD" w:rsidRPr="008B09F0" w:rsidRDefault="004D6AFD" w:rsidP="004D6AFD">
      <w:pPr>
        <w:pStyle w:val="a4"/>
        <w:tabs>
          <w:tab w:val="left" w:pos="3366"/>
        </w:tabs>
        <w:ind w:leftChars="0" w:left="0"/>
        <w:rPr>
          <w:rFonts w:asciiTheme="majorEastAsia" w:eastAsiaTheme="majorEastAsia" w:hAnsiTheme="majorEastAsia" w:cs="Tahoma"/>
          <w:color w:val="FF0000"/>
          <w:sz w:val="16"/>
        </w:rPr>
      </w:pPr>
      <w:r w:rsidRPr="008B09F0">
        <w:rPr>
          <w:rFonts w:asciiTheme="majorEastAsia" w:eastAsiaTheme="majorEastAsia" w:hAnsiTheme="majorEastAsia" w:cs="Tahoma"/>
          <w:color w:val="538135" w:themeColor="accent6" w:themeShade="BF"/>
          <w:sz w:val="18"/>
        </w:rPr>
        <w:t>[</w:t>
      </w:r>
      <w:r w:rsidR="0096154D">
        <w:rPr>
          <w:rFonts w:asciiTheme="majorEastAsia" w:eastAsiaTheme="majorEastAsia" w:hAnsiTheme="majorEastAsia" w:cs="Tahoma" w:hint="eastAsia"/>
          <w:color w:val="538135" w:themeColor="accent6" w:themeShade="BF"/>
          <w:sz w:val="18"/>
        </w:rPr>
        <w:t>特定の個人を識別することができない</w:t>
      </w:r>
      <w:r w:rsidRPr="008B09F0">
        <w:rPr>
          <w:rFonts w:asciiTheme="majorEastAsia" w:eastAsiaTheme="majorEastAsia" w:hAnsiTheme="majorEastAsia" w:cs="Tahoma" w:hint="eastAsia"/>
          <w:color w:val="538135" w:themeColor="accent6" w:themeShade="BF"/>
          <w:sz w:val="18"/>
        </w:rPr>
        <w:t>匿名化の記載例</w:t>
      </w:r>
      <w:r w:rsidRPr="008B09F0">
        <w:rPr>
          <w:rFonts w:asciiTheme="majorEastAsia" w:eastAsiaTheme="majorEastAsia" w:hAnsiTheme="majorEastAsia" w:cs="Tahoma"/>
          <w:color w:val="538135" w:themeColor="accent6" w:themeShade="BF"/>
          <w:sz w:val="18"/>
        </w:rPr>
        <w:t xml:space="preserve">] </w:t>
      </w:r>
    </w:p>
    <w:p w14:paraId="7C1AADA4" w14:textId="3FCAD2C1" w:rsidR="004D6AFD" w:rsidRPr="008B09F0" w:rsidRDefault="004D6AFD" w:rsidP="004D6AFD">
      <w:pPr>
        <w:ind w:firstLineChars="100" w:firstLine="180"/>
        <w:rPr>
          <w:rFonts w:asciiTheme="majorEastAsia" w:eastAsiaTheme="majorEastAsia" w:hAnsiTheme="majorEastAsia"/>
          <w:color w:val="538135" w:themeColor="accent6" w:themeShade="BF"/>
          <w:sz w:val="18"/>
        </w:rPr>
      </w:pPr>
      <w:r w:rsidRPr="008B09F0">
        <w:rPr>
          <w:rFonts w:asciiTheme="majorEastAsia" w:eastAsiaTheme="majorEastAsia" w:hAnsiTheme="majorEastAsia" w:hint="eastAsia"/>
          <w:color w:val="538135" w:themeColor="accent6" w:themeShade="BF"/>
          <w:sz w:val="18"/>
        </w:rPr>
        <w:t>本研究に関わる全ての関係者は、</w:t>
      </w:r>
      <w:r w:rsidR="00CF24EE">
        <w:rPr>
          <w:rFonts w:asciiTheme="majorEastAsia" w:eastAsiaTheme="majorEastAsia" w:hAnsiTheme="majorEastAsia" w:hint="eastAsia"/>
          <w:color w:val="538135" w:themeColor="accent6" w:themeShade="BF"/>
          <w:sz w:val="18"/>
        </w:rPr>
        <w:t>被験者</w:t>
      </w:r>
      <w:r w:rsidRPr="008B09F0">
        <w:rPr>
          <w:rFonts w:asciiTheme="majorEastAsia" w:eastAsiaTheme="majorEastAsia" w:hAnsiTheme="majorEastAsia" w:hint="eastAsia"/>
          <w:color w:val="538135" w:themeColor="accent6" w:themeShade="BF"/>
          <w:sz w:val="18"/>
        </w:rPr>
        <w:t>の個人情報を厳格に保護する。関係者は、被験者の個人情報およびプライバシー保護に最大限の努力を払い、本研究を行う上で知り得た個人情報を正当な理由なく漏らしてはならない。関係者がその職を退いた後も同様とする。また，関係者は，当該情報と被験者を連結されないように十分に注意して保管しなければならない．</w:t>
      </w:r>
    </w:p>
    <w:p w14:paraId="4771BC92" w14:textId="7C1CFEFE" w:rsidR="00E016A0" w:rsidRPr="008B09F0" w:rsidRDefault="00E016A0" w:rsidP="00E016A0">
      <w:pPr>
        <w:widowControl/>
        <w:jc w:val="left"/>
        <w:rPr>
          <w:rFonts w:asciiTheme="majorEastAsia" w:eastAsiaTheme="majorEastAsia" w:hAnsiTheme="majorEastAsia" w:cs="Tahoma"/>
          <w:color w:val="538135" w:themeColor="accent6" w:themeShade="BF"/>
          <w:sz w:val="18"/>
        </w:rPr>
      </w:pPr>
    </w:p>
    <w:p w14:paraId="474E633F" w14:textId="77777777" w:rsidR="00E016A0" w:rsidRPr="008B09F0" w:rsidRDefault="00E016A0" w:rsidP="00E016A0">
      <w:pPr>
        <w:widowControl/>
        <w:jc w:val="left"/>
        <w:rPr>
          <w:rFonts w:asciiTheme="majorEastAsia" w:eastAsiaTheme="majorEastAsia" w:hAnsiTheme="majorEastAsia"/>
        </w:rPr>
      </w:pPr>
    </w:p>
    <w:p w14:paraId="254245EC" w14:textId="6303FC05" w:rsidR="00E016A0" w:rsidRPr="008B09F0" w:rsidRDefault="004D6AFD" w:rsidP="00F63F43">
      <w:pPr>
        <w:pStyle w:val="2"/>
        <w:rPr>
          <w:rFonts w:asciiTheme="majorEastAsia" w:hAnsiTheme="majorEastAsia"/>
        </w:rPr>
      </w:pPr>
      <w:r w:rsidRPr="008B09F0">
        <w:rPr>
          <w:rFonts w:asciiTheme="majorEastAsia" w:hAnsiTheme="majorEastAsia"/>
        </w:rPr>
        <w:t>7</w:t>
      </w:r>
      <w:r w:rsidR="00E016A0" w:rsidRPr="008B09F0">
        <w:rPr>
          <w:rFonts w:asciiTheme="majorEastAsia" w:hAnsiTheme="majorEastAsia"/>
        </w:rPr>
        <w:t>-</w:t>
      </w:r>
      <w:r w:rsidR="00131FC9" w:rsidRPr="008B09F0">
        <w:rPr>
          <w:rFonts w:asciiTheme="majorEastAsia" w:hAnsiTheme="majorEastAsia"/>
        </w:rPr>
        <w:t>4</w:t>
      </w:r>
      <w:r w:rsidR="00E016A0" w:rsidRPr="008B09F0">
        <w:rPr>
          <w:rFonts w:asciiTheme="majorEastAsia" w:hAnsiTheme="majorEastAsia"/>
        </w:rPr>
        <w:t>.</w:t>
      </w:r>
      <w:r w:rsidR="00E016A0" w:rsidRPr="008B09F0">
        <w:rPr>
          <w:rFonts w:asciiTheme="majorEastAsia" w:hAnsiTheme="majorEastAsia" w:hint="eastAsia"/>
        </w:rPr>
        <w:t xml:space="preserve"> 被験者情報の開示及び被験者からの問い合わせへの対応</w:t>
      </w:r>
    </w:p>
    <w:p w14:paraId="7A8146FF" w14:textId="77777777" w:rsidR="00E016A0" w:rsidRPr="008B09F0" w:rsidRDefault="00E016A0" w:rsidP="00E016A0">
      <w:pPr>
        <w:pStyle w:val="a4"/>
        <w:tabs>
          <w:tab w:val="left" w:pos="3366"/>
        </w:tabs>
        <w:ind w:leftChars="0" w:left="0"/>
        <w:rPr>
          <w:rFonts w:asciiTheme="majorEastAsia" w:eastAsiaTheme="majorEastAsia" w:hAnsiTheme="majorEastAsia" w:cs="Tahoma"/>
          <w:color w:val="538135" w:themeColor="accent6" w:themeShade="BF"/>
          <w:sz w:val="18"/>
          <w:szCs w:val="18"/>
        </w:rPr>
      </w:pPr>
      <w:r w:rsidRPr="008B09F0">
        <w:rPr>
          <w:rFonts w:asciiTheme="majorEastAsia" w:eastAsiaTheme="majorEastAsia" w:hAnsiTheme="majorEastAsia" w:cs="Tahoma"/>
          <w:color w:val="538135" w:themeColor="accent6" w:themeShade="BF"/>
          <w:sz w:val="18"/>
          <w:szCs w:val="18"/>
        </w:rPr>
        <w:t>[</w:t>
      </w:r>
      <w:r w:rsidRPr="008B09F0">
        <w:rPr>
          <w:rFonts w:asciiTheme="majorEastAsia" w:eastAsiaTheme="majorEastAsia" w:hAnsiTheme="majorEastAsia" w:cs="Tahoma" w:hint="eastAsia"/>
          <w:color w:val="538135" w:themeColor="accent6" w:themeShade="BF"/>
          <w:sz w:val="18"/>
          <w:szCs w:val="18"/>
        </w:rPr>
        <w:t>記載例</w:t>
      </w:r>
      <w:r w:rsidRPr="008B09F0">
        <w:rPr>
          <w:rFonts w:asciiTheme="majorEastAsia" w:eastAsiaTheme="majorEastAsia" w:hAnsiTheme="majorEastAsia" w:cs="Tahoma"/>
          <w:color w:val="538135" w:themeColor="accent6" w:themeShade="BF"/>
          <w:sz w:val="18"/>
          <w:szCs w:val="18"/>
        </w:rPr>
        <w:t xml:space="preserve">] </w:t>
      </w:r>
    </w:p>
    <w:p w14:paraId="4C8DA3CA" w14:textId="3B5AB02B" w:rsidR="00E016A0" w:rsidRPr="008B09F0" w:rsidRDefault="00E016A0" w:rsidP="00E016A0">
      <w:pPr>
        <w:pStyle w:val="a4"/>
        <w:tabs>
          <w:tab w:val="left" w:pos="3366"/>
        </w:tabs>
        <w:ind w:leftChars="0" w:left="0"/>
        <w:rPr>
          <w:rFonts w:asciiTheme="majorEastAsia" w:eastAsiaTheme="majorEastAsia" w:hAnsiTheme="majorEastAsia" w:cs="Tahoma"/>
          <w:color w:val="538135" w:themeColor="accent6" w:themeShade="BF"/>
          <w:sz w:val="18"/>
          <w:szCs w:val="18"/>
        </w:rPr>
      </w:pPr>
      <w:r w:rsidRPr="008B09F0">
        <w:rPr>
          <w:rFonts w:asciiTheme="majorEastAsia" w:eastAsiaTheme="majorEastAsia" w:hAnsiTheme="majorEastAsia" w:cs="Tahoma" w:hint="eastAsia"/>
          <w:color w:val="538135" w:themeColor="accent6" w:themeShade="BF"/>
          <w:sz w:val="18"/>
          <w:szCs w:val="18"/>
        </w:rPr>
        <w:t xml:space="preserve">　被験者本人よりプライバシーに関する情報の開示などを求められた場合の対応者は，原則として</w:t>
      </w:r>
      <w:r w:rsidR="00F44C54" w:rsidRPr="008B09F0">
        <w:rPr>
          <w:rFonts w:asciiTheme="majorEastAsia" w:eastAsiaTheme="majorEastAsia" w:hAnsiTheme="majorEastAsia" w:cs="Tahoma" w:hint="eastAsia"/>
          <w:color w:val="538135" w:themeColor="accent6" w:themeShade="BF"/>
          <w:sz w:val="18"/>
          <w:szCs w:val="18"/>
        </w:rPr>
        <w:t>研究に携わる全ての関係者</w:t>
      </w:r>
      <w:r w:rsidRPr="008B09F0">
        <w:rPr>
          <w:rFonts w:asciiTheme="majorEastAsia" w:eastAsiaTheme="majorEastAsia" w:hAnsiTheme="majorEastAsia" w:cs="Tahoma" w:hint="eastAsia"/>
          <w:color w:val="538135" w:themeColor="accent6" w:themeShade="BF"/>
          <w:sz w:val="18"/>
          <w:szCs w:val="18"/>
        </w:rPr>
        <w:t>とする．</w:t>
      </w:r>
    </w:p>
    <w:p w14:paraId="70D15FA9" w14:textId="77777777" w:rsidR="00E016A0" w:rsidRPr="008B09F0" w:rsidRDefault="00E016A0" w:rsidP="00E016A0">
      <w:pPr>
        <w:pStyle w:val="a4"/>
        <w:tabs>
          <w:tab w:val="left" w:pos="3366"/>
        </w:tabs>
        <w:ind w:leftChars="0" w:left="0"/>
        <w:rPr>
          <w:rFonts w:asciiTheme="majorEastAsia" w:eastAsiaTheme="majorEastAsia" w:hAnsiTheme="majorEastAsia" w:cs="Tahoma"/>
          <w:color w:val="538135" w:themeColor="accent6" w:themeShade="BF"/>
          <w:sz w:val="18"/>
          <w:szCs w:val="18"/>
        </w:rPr>
      </w:pPr>
      <w:r w:rsidRPr="008B09F0">
        <w:rPr>
          <w:rFonts w:asciiTheme="majorEastAsia" w:eastAsiaTheme="majorEastAsia" w:hAnsiTheme="majorEastAsia" w:cs="Tahoma" w:hint="eastAsia"/>
          <w:color w:val="538135" w:themeColor="accent6" w:themeShade="BF"/>
          <w:sz w:val="18"/>
          <w:szCs w:val="18"/>
        </w:rPr>
        <w:t xml:space="preserve">　プライバシーポリシーに関する一般的な問い合わせや苦情は，下記にて，郵送，電子メール，</w:t>
      </w:r>
      <w:r w:rsidRPr="008B09F0">
        <w:rPr>
          <w:rFonts w:asciiTheme="majorEastAsia" w:eastAsiaTheme="majorEastAsia" w:hAnsiTheme="majorEastAsia" w:cs="Tahoma"/>
          <w:color w:val="538135" w:themeColor="accent6" w:themeShade="BF"/>
          <w:sz w:val="18"/>
          <w:szCs w:val="18"/>
        </w:rPr>
        <w:t>Fax</w:t>
      </w:r>
      <w:r w:rsidRPr="008B09F0">
        <w:rPr>
          <w:rFonts w:asciiTheme="majorEastAsia" w:eastAsiaTheme="majorEastAsia" w:hAnsiTheme="majorEastAsia" w:cs="Tahoma" w:hint="eastAsia"/>
          <w:color w:val="538135" w:themeColor="accent6" w:themeShade="BF"/>
          <w:sz w:val="18"/>
          <w:szCs w:val="18"/>
        </w:rPr>
        <w:t>のいずれかの方法で受け付ける．</w:t>
      </w:r>
    </w:p>
    <w:p w14:paraId="2B4FCA16" w14:textId="77777777" w:rsidR="00E016A0" w:rsidRPr="008B09F0" w:rsidRDefault="00E016A0" w:rsidP="00E016A0">
      <w:pPr>
        <w:pStyle w:val="a4"/>
        <w:tabs>
          <w:tab w:val="left" w:pos="3366"/>
        </w:tabs>
        <w:rPr>
          <w:rFonts w:asciiTheme="majorEastAsia" w:eastAsiaTheme="majorEastAsia" w:hAnsiTheme="majorEastAsia" w:cs="Tahoma"/>
          <w:color w:val="538135" w:themeColor="accent6" w:themeShade="BF"/>
          <w:sz w:val="18"/>
          <w:szCs w:val="18"/>
        </w:rPr>
      </w:pPr>
      <w:r w:rsidRPr="008B09F0">
        <w:rPr>
          <w:rFonts w:asciiTheme="majorEastAsia" w:eastAsiaTheme="majorEastAsia" w:hAnsiTheme="majorEastAsia" w:cs="Tahoma" w:hint="eastAsia"/>
          <w:color w:val="538135" w:themeColor="accent6" w:themeShade="BF"/>
          <w:sz w:val="18"/>
          <w:szCs w:val="18"/>
        </w:rPr>
        <w:t xml:space="preserve">　郵送先：〒○○○</w:t>
      </w:r>
      <w:r w:rsidRPr="008B09F0">
        <w:rPr>
          <w:rFonts w:asciiTheme="majorEastAsia" w:eastAsiaTheme="majorEastAsia" w:hAnsiTheme="majorEastAsia" w:cs="Tahoma"/>
          <w:color w:val="538135" w:themeColor="accent6" w:themeShade="BF"/>
          <w:sz w:val="18"/>
          <w:szCs w:val="18"/>
        </w:rPr>
        <w:t xml:space="preserve"> XXXXXXXXXXXXXX</w:t>
      </w:r>
    </w:p>
    <w:p w14:paraId="2F0872DA" w14:textId="77777777" w:rsidR="00E016A0" w:rsidRPr="008B09F0" w:rsidRDefault="00E016A0" w:rsidP="00E016A0">
      <w:pPr>
        <w:pStyle w:val="a4"/>
        <w:tabs>
          <w:tab w:val="left" w:pos="3366"/>
        </w:tabs>
        <w:rPr>
          <w:rFonts w:asciiTheme="majorEastAsia" w:eastAsiaTheme="majorEastAsia" w:hAnsiTheme="majorEastAsia" w:cs="Tahoma"/>
          <w:color w:val="538135" w:themeColor="accent6" w:themeShade="BF"/>
          <w:sz w:val="18"/>
          <w:szCs w:val="18"/>
        </w:rPr>
      </w:pPr>
      <w:r w:rsidRPr="008B09F0">
        <w:rPr>
          <w:rFonts w:asciiTheme="majorEastAsia" w:eastAsiaTheme="majorEastAsia" w:hAnsiTheme="majorEastAsia" w:cs="Tahoma" w:hint="eastAsia"/>
          <w:color w:val="538135" w:themeColor="accent6" w:themeShade="BF"/>
          <w:sz w:val="18"/>
          <w:szCs w:val="18"/>
        </w:rPr>
        <w:t xml:space="preserve">　</w:t>
      </w:r>
      <w:r w:rsidRPr="008B09F0">
        <w:rPr>
          <w:rFonts w:asciiTheme="majorEastAsia" w:eastAsiaTheme="majorEastAsia" w:hAnsiTheme="majorEastAsia" w:cs="Tahoma"/>
          <w:color w:val="538135" w:themeColor="accent6" w:themeShade="BF"/>
          <w:sz w:val="18"/>
          <w:szCs w:val="18"/>
        </w:rPr>
        <w:t>e-mail</w:t>
      </w:r>
      <w:r w:rsidRPr="008B09F0">
        <w:rPr>
          <w:rFonts w:asciiTheme="majorEastAsia" w:eastAsiaTheme="majorEastAsia" w:hAnsiTheme="majorEastAsia" w:cs="Tahoma" w:hint="eastAsia"/>
          <w:color w:val="538135" w:themeColor="accent6" w:themeShade="BF"/>
          <w:sz w:val="18"/>
          <w:szCs w:val="18"/>
        </w:rPr>
        <w:t>：</w:t>
      </w:r>
    </w:p>
    <w:p w14:paraId="722AEC42" w14:textId="77777777" w:rsidR="00E016A0" w:rsidRPr="008B09F0" w:rsidRDefault="00E016A0" w:rsidP="00E016A0">
      <w:pPr>
        <w:pStyle w:val="a4"/>
        <w:tabs>
          <w:tab w:val="left" w:pos="3366"/>
        </w:tabs>
        <w:rPr>
          <w:rFonts w:asciiTheme="majorEastAsia" w:eastAsiaTheme="majorEastAsia" w:hAnsiTheme="majorEastAsia" w:cs="Tahoma"/>
          <w:color w:val="538135" w:themeColor="accent6" w:themeShade="BF"/>
          <w:sz w:val="18"/>
          <w:szCs w:val="18"/>
        </w:rPr>
      </w:pPr>
      <w:r w:rsidRPr="008B09F0">
        <w:rPr>
          <w:rFonts w:asciiTheme="majorEastAsia" w:eastAsiaTheme="majorEastAsia" w:hAnsiTheme="majorEastAsia" w:cs="Tahoma" w:hint="eastAsia"/>
          <w:color w:val="538135" w:themeColor="accent6" w:themeShade="BF"/>
          <w:sz w:val="18"/>
          <w:szCs w:val="18"/>
        </w:rPr>
        <w:t xml:space="preserve">　電話番号：</w:t>
      </w:r>
    </w:p>
    <w:p w14:paraId="73B6A2B9" w14:textId="77777777" w:rsidR="00E016A0" w:rsidRPr="008B09F0" w:rsidRDefault="00E016A0" w:rsidP="00E016A0">
      <w:pPr>
        <w:pStyle w:val="a4"/>
        <w:tabs>
          <w:tab w:val="left" w:pos="3366"/>
        </w:tabs>
        <w:ind w:leftChars="405" w:left="850"/>
        <w:rPr>
          <w:rFonts w:asciiTheme="majorEastAsia" w:eastAsiaTheme="majorEastAsia" w:hAnsiTheme="majorEastAsia" w:cs="Tahoma"/>
          <w:color w:val="538135" w:themeColor="accent6" w:themeShade="BF"/>
          <w:sz w:val="18"/>
          <w:szCs w:val="18"/>
        </w:rPr>
      </w:pPr>
      <w:r w:rsidRPr="008B09F0">
        <w:rPr>
          <w:rFonts w:asciiTheme="majorEastAsia" w:eastAsiaTheme="majorEastAsia" w:hAnsiTheme="majorEastAsia" w:cs="Tahoma" w:hint="eastAsia"/>
          <w:color w:val="538135" w:themeColor="accent6" w:themeShade="BF"/>
          <w:sz w:val="18"/>
          <w:szCs w:val="18"/>
        </w:rPr>
        <w:t xml:space="preserve">　</w:t>
      </w:r>
      <w:r w:rsidRPr="008B09F0">
        <w:rPr>
          <w:rFonts w:asciiTheme="majorEastAsia" w:eastAsiaTheme="majorEastAsia" w:hAnsiTheme="majorEastAsia" w:cs="Tahoma"/>
          <w:color w:val="538135" w:themeColor="accent6" w:themeShade="BF"/>
          <w:sz w:val="18"/>
          <w:szCs w:val="18"/>
        </w:rPr>
        <w:t>Fax</w:t>
      </w:r>
      <w:r w:rsidRPr="008B09F0">
        <w:rPr>
          <w:rFonts w:asciiTheme="majorEastAsia" w:eastAsiaTheme="majorEastAsia" w:hAnsiTheme="majorEastAsia" w:cs="Tahoma" w:hint="eastAsia"/>
          <w:color w:val="538135" w:themeColor="accent6" w:themeShade="BF"/>
          <w:sz w:val="18"/>
          <w:szCs w:val="18"/>
        </w:rPr>
        <w:t>番号：</w:t>
      </w:r>
    </w:p>
    <w:p w14:paraId="408D9210" w14:textId="77777777" w:rsidR="00E016A0" w:rsidRPr="008B09F0" w:rsidRDefault="00E016A0" w:rsidP="00E016A0">
      <w:pPr>
        <w:widowControl/>
        <w:jc w:val="left"/>
        <w:rPr>
          <w:rFonts w:asciiTheme="majorEastAsia" w:eastAsiaTheme="majorEastAsia" w:hAnsiTheme="majorEastAsia"/>
        </w:rPr>
      </w:pPr>
    </w:p>
    <w:p w14:paraId="12293739" w14:textId="4F9DD4C7" w:rsidR="00E016A0" w:rsidRPr="008B09F0" w:rsidRDefault="004D6AFD" w:rsidP="00F63F43">
      <w:pPr>
        <w:pStyle w:val="1"/>
        <w:rPr>
          <w:rFonts w:asciiTheme="majorEastAsia" w:hAnsiTheme="majorEastAsia"/>
          <w:b w:val="0"/>
          <w:color w:val="5B9BD5" w:themeColor="accent1"/>
        </w:rPr>
      </w:pPr>
      <w:r w:rsidRPr="008B09F0">
        <w:rPr>
          <w:rFonts w:asciiTheme="majorEastAsia" w:hAnsiTheme="majorEastAsia"/>
        </w:rPr>
        <w:t>8</w:t>
      </w:r>
      <w:r w:rsidR="00E016A0" w:rsidRPr="008B09F0">
        <w:rPr>
          <w:rFonts w:asciiTheme="majorEastAsia" w:hAnsiTheme="majorEastAsia"/>
        </w:rPr>
        <w:t>.</w:t>
      </w:r>
      <w:r w:rsidR="00E016A0" w:rsidRPr="008B09F0">
        <w:rPr>
          <w:rFonts w:asciiTheme="majorEastAsia" w:hAnsiTheme="majorEastAsia" w:hint="eastAsia"/>
        </w:rPr>
        <w:t xml:space="preserve"> 補償</w:t>
      </w:r>
    </w:p>
    <w:p w14:paraId="528EEAE4" w14:textId="2B63F265" w:rsidR="00E016A0" w:rsidRPr="008B09F0" w:rsidRDefault="00E016A0" w:rsidP="00C1432B">
      <w:pPr>
        <w:widowControl/>
        <w:ind w:left="425" w:hangingChars="236" w:hanging="425"/>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w:t>
      </w:r>
      <w:r w:rsidR="00C1432B" w:rsidRPr="008B09F0">
        <w:rPr>
          <w:rFonts w:asciiTheme="majorEastAsia" w:eastAsiaTheme="majorEastAsia" w:hAnsiTheme="majorEastAsia" w:cs="Tahoma" w:hint="eastAsia"/>
          <w:color w:val="FF0000"/>
          <w:sz w:val="18"/>
        </w:rPr>
        <w:t>侵襲を伴う場合には，有害事象が発生した場合の対処方法について記載する必要がある．</w:t>
      </w:r>
    </w:p>
    <w:p w14:paraId="4FD611FB" w14:textId="2AE837B7" w:rsidR="00E016A0" w:rsidRPr="008B09F0" w:rsidRDefault="00E016A0" w:rsidP="00E016A0">
      <w:pPr>
        <w:widowControl/>
        <w:ind w:left="425" w:hangingChars="236" w:hanging="425"/>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・補償については，必ずしも金銭のみではなく，健康被害が生じた場合に最善の措置を行う等でも良い(倫理審査申請書「</w:t>
      </w:r>
      <w:r w:rsidR="00755CE9" w:rsidRPr="008B09F0">
        <w:rPr>
          <w:rFonts w:asciiTheme="majorEastAsia" w:eastAsiaTheme="majorEastAsia" w:hAnsiTheme="majorEastAsia" w:cs="Tahoma"/>
          <w:color w:val="FF0000"/>
          <w:sz w:val="18"/>
        </w:rPr>
        <w:t>14</w:t>
      </w:r>
      <w:r w:rsidRPr="008B09F0">
        <w:rPr>
          <w:rFonts w:asciiTheme="majorEastAsia" w:eastAsiaTheme="majorEastAsia" w:hAnsiTheme="majorEastAsia" w:cs="Tahoma"/>
          <w:color w:val="FF0000"/>
          <w:sz w:val="18"/>
        </w:rPr>
        <w:t>-1</w:t>
      </w:r>
      <w:r w:rsidRPr="008B09F0">
        <w:rPr>
          <w:rFonts w:asciiTheme="majorEastAsia" w:eastAsiaTheme="majorEastAsia" w:hAnsiTheme="majorEastAsia" w:cs="Tahoma" w:hint="eastAsia"/>
          <w:color w:val="FF0000"/>
          <w:sz w:val="18"/>
        </w:rPr>
        <w:t xml:space="preserve"> 研究結果より得られた最善の予防，診断および治療の提供」)．</w:t>
      </w:r>
    </w:p>
    <w:p w14:paraId="627CAC43" w14:textId="544BEB45" w:rsidR="00E016A0" w:rsidRPr="008B09F0" w:rsidRDefault="00E016A0" w:rsidP="00E016A0">
      <w:pPr>
        <w:widowControl/>
        <w:ind w:left="425" w:hangingChars="236" w:hanging="425"/>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[記載例</w:t>
      </w:r>
      <w:r w:rsidR="00C1432B" w:rsidRPr="008B09F0">
        <w:rPr>
          <w:rFonts w:asciiTheme="majorEastAsia" w:eastAsiaTheme="majorEastAsia" w:hAnsiTheme="majorEastAsia" w:cs="Tahoma" w:hint="eastAsia"/>
          <w:color w:val="538135" w:themeColor="accent6" w:themeShade="BF"/>
          <w:sz w:val="18"/>
        </w:rPr>
        <w:t>(侵襲を伴う場合)</w:t>
      </w:r>
      <w:r w:rsidRPr="008B09F0">
        <w:rPr>
          <w:rFonts w:asciiTheme="majorEastAsia" w:eastAsiaTheme="majorEastAsia" w:hAnsiTheme="majorEastAsia" w:cs="Tahoma"/>
          <w:color w:val="538135" w:themeColor="accent6" w:themeShade="BF"/>
          <w:sz w:val="18"/>
        </w:rPr>
        <w:t>]</w:t>
      </w:r>
    </w:p>
    <w:p w14:paraId="40505146" w14:textId="19437BDD" w:rsidR="00182726" w:rsidRPr="008B09F0" w:rsidRDefault="00E016A0" w:rsidP="00E016A0">
      <w:pPr>
        <w:widowControl/>
        <w:ind w:left="1"/>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 xml:space="preserve">　研究の実施に起因して有害事象が発生し，被験者に健康被害が生じた場合には，研究</w:t>
      </w:r>
      <w:r w:rsidR="00F42017" w:rsidRPr="008B09F0">
        <w:rPr>
          <w:rFonts w:asciiTheme="majorEastAsia" w:eastAsiaTheme="majorEastAsia" w:hAnsiTheme="majorEastAsia" w:cs="Tahoma" w:hint="eastAsia"/>
          <w:color w:val="538135" w:themeColor="accent6" w:themeShade="BF"/>
          <w:sz w:val="18"/>
        </w:rPr>
        <w:t>責任</w:t>
      </w:r>
      <w:r w:rsidRPr="008B09F0">
        <w:rPr>
          <w:rFonts w:asciiTheme="majorEastAsia" w:eastAsiaTheme="majorEastAsia" w:hAnsiTheme="majorEastAsia" w:cs="Tahoma" w:hint="eastAsia"/>
          <w:color w:val="538135" w:themeColor="accent6" w:themeShade="BF"/>
          <w:sz w:val="18"/>
        </w:rPr>
        <w:t>者又は研究分担者は，適切な治療その他必要な措置を含めた最善の処置を行う．</w:t>
      </w:r>
    </w:p>
    <w:p w14:paraId="0E3A7061" w14:textId="09732DC4" w:rsidR="00C1432B" w:rsidRPr="008B09F0" w:rsidRDefault="00C1432B" w:rsidP="00C1432B">
      <w:pPr>
        <w:widowControl/>
        <w:ind w:left="425" w:hangingChars="236" w:hanging="425"/>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[記載例(侵襲を伴わない場合)]</w:t>
      </w:r>
    </w:p>
    <w:p w14:paraId="22AF5F05" w14:textId="58DBF060" w:rsidR="00C1432B" w:rsidRPr="008B09F0" w:rsidRDefault="00C1432B" w:rsidP="00C1432B">
      <w:pPr>
        <w:widowControl/>
        <w:ind w:left="1"/>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 xml:space="preserve">　本研究は侵襲及び介入を伴わないため，有害事象は発生しないと考えられる．そのため，補償を必要とする事象は発生しないと考えられる．</w:t>
      </w:r>
    </w:p>
    <w:p w14:paraId="0F854390" w14:textId="77777777" w:rsidR="00E016A0" w:rsidRPr="008B09F0" w:rsidRDefault="00E016A0" w:rsidP="00E016A0">
      <w:pPr>
        <w:widowControl/>
        <w:jc w:val="left"/>
        <w:rPr>
          <w:rFonts w:asciiTheme="majorEastAsia" w:eastAsiaTheme="majorEastAsia" w:hAnsiTheme="majorEastAsia" w:cs="Tahoma"/>
          <w:color w:val="FF0000"/>
          <w:sz w:val="18"/>
        </w:rPr>
      </w:pPr>
    </w:p>
    <w:p w14:paraId="067D9607" w14:textId="6D7B6AAC" w:rsidR="00E016A0" w:rsidRPr="008B09F0" w:rsidRDefault="004D6AFD" w:rsidP="00F63F43">
      <w:pPr>
        <w:pStyle w:val="1"/>
        <w:rPr>
          <w:rFonts w:asciiTheme="majorEastAsia" w:hAnsiTheme="majorEastAsia"/>
          <w:color w:val="0070C0"/>
        </w:rPr>
      </w:pPr>
      <w:r w:rsidRPr="008B09F0">
        <w:rPr>
          <w:rFonts w:asciiTheme="majorEastAsia" w:hAnsiTheme="majorEastAsia"/>
        </w:rPr>
        <w:t>9</w:t>
      </w:r>
      <w:r w:rsidR="00E016A0" w:rsidRPr="008B09F0">
        <w:rPr>
          <w:rFonts w:asciiTheme="majorEastAsia" w:hAnsiTheme="majorEastAsia"/>
        </w:rPr>
        <w:t>.</w:t>
      </w:r>
      <w:r w:rsidR="00E016A0" w:rsidRPr="008B09F0">
        <w:rPr>
          <w:rFonts w:asciiTheme="majorEastAsia" w:hAnsiTheme="majorEastAsia" w:hint="eastAsia"/>
        </w:rPr>
        <w:t xml:space="preserve"> 被験者等に対する謝礼・経済的負担</w:t>
      </w:r>
    </w:p>
    <w:p w14:paraId="1AF12C30" w14:textId="77777777" w:rsidR="00E016A0" w:rsidRPr="008B09F0" w:rsidRDefault="00E016A0" w:rsidP="00E016A0">
      <w:pPr>
        <w:widowControl/>
        <w:ind w:left="283" w:hangingChars="157" w:hanging="283"/>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FF0000"/>
          <w:sz w:val="18"/>
        </w:rPr>
        <w:t xml:space="preserve">　・被験者等に経済的負担を生じさせる場合には，経済的負担の具体的な内容とともに被験者に対する説明内容および説明方法を記載しなければならない (倫理審査申請書「</w:t>
      </w:r>
      <w:r w:rsidRPr="008B09F0">
        <w:rPr>
          <w:rFonts w:asciiTheme="majorEastAsia" w:eastAsiaTheme="majorEastAsia" w:hAnsiTheme="majorEastAsia" w:cs="Tahoma"/>
          <w:color w:val="FF0000"/>
          <w:sz w:val="18"/>
        </w:rPr>
        <w:t xml:space="preserve">5-1 </w:t>
      </w:r>
      <w:r w:rsidRPr="008B09F0">
        <w:rPr>
          <w:rFonts w:asciiTheme="majorEastAsia" w:eastAsiaTheme="majorEastAsia" w:hAnsiTheme="majorEastAsia" w:cs="Tahoma" w:hint="eastAsia"/>
          <w:color w:val="FF0000"/>
          <w:sz w:val="18"/>
        </w:rPr>
        <w:t>対象者の経済的負担の有無」)．</w:t>
      </w:r>
    </w:p>
    <w:p w14:paraId="3138F645" w14:textId="77777777" w:rsidR="00E016A0" w:rsidRPr="008B09F0" w:rsidRDefault="00E016A0" w:rsidP="00E016A0">
      <w:pPr>
        <w:widowControl/>
        <w:ind w:left="283" w:hangingChars="157" w:hanging="283"/>
        <w:jc w:val="left"/>
        <w:rPr>
          <w:rFonts w:asciiTheme="majorEastAsia" w:eastAsiaTheme="majorEastAsia" w:hAnsiTheme="majorEastAsia" w:cs="Tahoma"/>
          <w:color w:val="FF0000"/>
          <w:sz w:val="18"/>
          <w:szCs w:val="18"/>
        </w:rPr>
      </w:pPr>
      <w:r w:rsidRPr="008B09F0">
        <w:rPr>
          <w:rFonts w:asciiTheme="majorEastAsia" w:eastAsiaTheme="majorEastAsia" w:hAnsiTheme="majorEastAsia" w:cs="Tahoma" w:hint="eastAsia"/>
          <w:color w:val="FF0000"/>
          <w:sz w:val="18"/>
        </w:rPr>
        <w:t xml:space="preserve">　・被験者等に謝礼を支払う場合には，謝礼の内容及び頻度などを具体的に記載しなければならない (倫理審査申請書</w:t>
      </w:r>
      <w:r w:rsidRPr="008B09F0">
        <w:rPr>
          <w:rFonts w:asciiTheme="majorEastAsia" w:eastAsiaTheme="majorEastAsia" w:hAnsiTheme="majorEastAsia" w:cs="Tahoma" w:hint="eastAsia"/>
          <w:color w:val="FF0000"/>
          <w:sz w:val="18"/>
          <w:szCs w:val="18"/>
        </w:rPr>
        <w:t>「</w:t>
      </w:r>
      <w:r w:rsidRPr="008B09F0">
        <w:rPr>
          <w:rFonts w:asciiTheme="majorEastAsia" w:eastAsiaTheme="majorEastAsia" w:hAnsiTheme="majorEastAsia" w:cs="Tahoma"/>
          <w:color w:val="FF0000"/>
          <w:sz w:val="18"/>
          <w:szCs w:val="18"/>
        </w:rPr>
        <w:t>5-2</w:t>
      </w:r>
      <w:r w:rsidRPr="008B09F0">
        <w:rPr>
          <w:rFonts w:asciiTheme="majorEastAsia" w:eastAsiaTheme="majorEastAsia" w:hAnsiTheme="majorEastAsia" w:cs="Tahoma" w:hint="eastAsia"/>
          <w:color w:val="FF0000"/>
          <w:sz w:val="18"/>
          <w:szCs w:val="18"/>
        </w:rPr>
        <w:t xml:space="preserve"> 対象者への謝礼の有無」)．</w:t>
      </w:r>
    </w:p>
    <w:p w14:paraId="714C7DD2" w14:textId="77777777" w:rsidR="00E016A0" w:rsidRPr="008B09F0" w:rsidRDefault="00E016A0" w:rsidP="00E016A0">
      <w:pPr>
        <w:widowControl/>
        <w:ind w:left="425" w:hangingChars="236" w:hanging="425"/>
        <w:jc w:val="left"/>
        <w:rPr>
          <w:rFonts w:asciiTheme="majorEastAsia" w:eastAsiaTheme="majorEastAsia" w:hAnsiTheme="majorEastAsia" w:cs="Tahoma"/>
          <w:color w:val="538135" w:themeColor="accent6" w:themeShade="BF"/>
          <w:sz w:val="18"/>
          <w:szCs w:val="18"/>
        </w:rPr>
      </w:pPr>
      <w:r w:rsidRPr="008B09F0">
        <w:rPr>
          <w:rFonts w:asciiTheme="majorEastAsia" w:eastAsiaTheme="majorEastAsia" w:hAnsiTheme="majorEastAsia" w:cs="Tahoma" w:hint="eastAsia"/>
          <w:color w:val="538135" w:themeColor="accent6" w:themeShade="BF"/>
          <w:sz w:val="18"/>
          <w:szCs w:val="18"/>
        </w:rPr>
        <w:t>[記載例]</w:t>
      </w:r>
    </w:p>
    <w:p w14:paraId="1E83C971" w14:textId="7E3DFD6C" w:rsidR="00E016A0" w:rsidRPr="008B3759" w:rsidRDefault="00E016A0" w:rsidP="00E016A0">
      <w:pPr>
        <w:pStyle w:val="a4"/>
        <w:ind w:leftChars="0" w:left="0"/>
        <w:rPr>
          <w:rFonts w:asciiTheme="majorEastAsia" w:eastAsiaTheme="majorEastAsia" w:hAnsiTheme="majorEastAsia"/>
          <w:color w:val="538135" w:themeColor="accent6" w:themeShade="BF"/>
          <w:sz w:val="18"/>
          <w:szCs w:val="18"/>
        </w:rPr>
      </w:pPr>
      <w:r w:rsidRPr="008B3759">
        <w:rPr>
          <w:rFonts w:asciiTheme="majorEastAsia" w:eastAsiaTheme="majorEastAsia" w:hAnsiTheme="majorEastAsia" w:hint="eastAsia"/>
          <w:color w:val="538135" w:themeColor="accent6" w:themeShade="BF"/>
          <w:sz w:val="18"/>
          <w:szCs w:val="18"/>
        </w:rPr>
        <w:t xml:space="preserve">　被験者に対する謝礼は支払わない．また，本研究は</w:t>
      </w:r>
      <w:r w:rsidR="00273719" w:rsidRPr="008B3759">
        <w:rPr>
          <w:rFonts w:asciiTheme="majorEastAsia" w:eastAsiaTheme="majorEastAsia" w:hAnsiTheme="majorEastAsia" w:hint="eastAsia"/>
          <w:color w:val="538135" w:themeColor="accent6" w:themeShade="BF"/>
          <w:sz w:val="18"/>
          <w:szCs w:val="18"/>
        </w:rPr>
        <w:t>通常</w:t>
      </w:r>
      <w:r w:rsidR="00E8474D" w:rsidRPr="008B3759">
        <w:rPr>
          <w:rFonts w:asciiTheme="majorEastAsia" w:eastAsiaTheme="majorEastAsia" w:hAnsiTheme="majorEastAsia" w:hint="eastAsia"/>
          <w:color w:val="538135" w:themeColor="accent6" w:themeShade="BF"/>
          <w:sz w:val="18"/>
          <w:szCs w:val="18"/>
        </w:rPr>
        <w:t>の保険</w:t>
      </w:r>
      <w:r w:rsidRPr="008B3759">
        <w:rPr>
          <w:rFonts w:asciiTheme="majorEastAsia" w:eastAsiaTheme="majorEastAsia" w:hAnsiTheme="majorEastAsia" w:hint="eastAsia"/>
          <w:color w:val="538135" w:themeColor="accent6" w:themeShade="BF"/>
          <w:sz w:val="18"/>
          <w:szCs w:val="18"/>
        </w:rPr>
        <w:t>診療</w:t>
      </w:r>
      <w:r w:rsidR="00F42017" w:rsidRPr="008B3759">
        <w:rPr>
          <w:rFonts w:asciiTheme="majorEastAsia" w:eastAsiaTheme="majorEastAsia" w:hAnsiTheme="majorEastAsia" w:hint="eastAsia"/>
          <w:color w:val="538135" w:themeColor="accent6" w:themeShade="BF"/>
          <w:sz w:val="18"/>
          <w:szCs w:val="18"/>
        </w:rPr>
        <w:t>の範囲</w:t>
      </w:r>
      <w:r w:rsidRPr="008B3759">
        <w:rPr>
          <w:rFonts w:asciiTheme="majorEastAsia" w:eastAsiaTheme="majorEastAsia" w:hAnsiTheme="majorEastAsia" w:hint="eastAsia"/>
          <w:color w:val="538135" w:themeColor="accent6" w:themeShade="BF"/>
          <w:sz w:val="18"/>
          <w:szCs w:val="18"/>
        </w:rPr>
        <w:t>内で行われるため，本研究に係る被験者に対する追加の費用負担はない．</w:t>
      </w:r>
    </w:p>
    <w:p w14:paraId="40D3BA1C" w14:textId="77777777" w:rsidR="00E016A0" w:rsidRPr="008B09F0" w:rsidRDefault="00E016A0" w:rsidP="00E016A0">
      <w:pPr>
        <w:widowControl/>
        <w:ind w:left="283" w:hangingChars="157" w:hanging="283"/>
        <w:jc w:val="left"/>
        <w:rPr>
          <w:rFonts w:asciiTheme="majorEastAsia" w:eastAsiaTheme="majorEastAsia" w:hAnsiTheme="majorEastAsia" w:cs="Tahoma"/>
          <w:color w:val="FF0000"/>
          <w:sz w:val="18"/>
        </w:rPr>
      </w:pPr>
    </w:p>
    <w:p w14:paraId="159797A5" w14:textId="6AB9A07B" w:rsidR="00E016A0" w:rsidRPr="008B09F0" w:rsidRDefault="00E016A0" w:rsidP="00F63F43">
      <w:pPr>
        <w:pStyle w:val="1"/>
        <w:rPr>
          <w:rFonts w:asciiTheme="majorEastAsia" w:hAnsiTheme="majorEastAsia"/>
        </w:rPr>
      </w:pPr>
      <w:r w:rsidRPr="008B09F0">
        <w:rPr>
          <w:rFonts w:asciiTheme="majorEastAsia" w:hAnsiTheme="majorEastAsia"/>
        </w:rPr>
        <w:t>1</w:t>
      </w:r>
      <w:r w:rsidR="003340CA" w:rsidRPr="008B09F0">
        <w:rPr>
          <w:rFonts w:asciiTheme="majorEastAsia" w:hAnsiTheme="majorEastAsia"/>
        </w:rPr>
        <w:t>0</w:t>
      </w:r>
      <w:r w:rsidRPr="008B09F0">
        <w:rPr>
          <w:rFonts w:asciiTheme="majorEastAsia" w:hAnsiTheme="majorEastAsia"/>
        </w:rPr>
        <w:t xml:space="preserve">. </w:t>
      </w:r>
      <w:r w:rsidRPr="008B09F0">
        <w:rPr>
          <w:rFonts w:asciiTheme="majorEastAsia" w:hAnsiTheme="majorEastAsia" w:hint="eastAsia"/>
        </w:rPr>
        <w:t>研究の費用負担(資金源)</w:t>
      </w:r>
    </w:p>
    <w:p w14:paraId="16A08690" w14:textId="74F8AD95" w:rsidR="00054412" w:rsidRPr="008B3759" w:rsidRDefault="00182726" w:rsidP="00054412">
      <w:pPr>
        <w:rPr>
          <w:rFonts w:asciiTheme="majorEastAsia" w:eastAsiaTheme="majorEastAsia" w:hAnsiTheme="majorEastAsia"/>
          <w:color w:val="FF0000"/>
          <w:sz w:val="18"/>
          <w:szCs w:val="18"/>
        </w:rPr>
      </w:pPr>
      <w:r w:rsidRPr="008B3759">
        <w:rPr>
          <w:rFonts w:asciiTheme="majorEastAsia" w:eastAsiaTheme="majorEastAsia" w:hAnsiTheme="majorEastAsia" w:hint="eastAsia"/>
          <w:color w:val="FF0000"/>
          <w:sz w:val="18"/>
          <w:szCs w:val="18"/>
        </w:rPr>
        <w:t xml:space="preserve">　</w:t>
      </w:r>
      <w:r w:rsidR="00054412" w:rsidRPr="008B3759">
        <w:rPr>
          <w:rFonts w:asciiTheme="majorEastAsia" w:eastAsiaTheme="majorEastAsia" w:hAnsiTheme="majorEastAsia" w:hint="eastAsia"/>
          <w:color w:val="FF0000"/>
          <w:sz w:val="18"/>
          <w:szCs w:val="18"/>
        </w:rPr>
        <w:t>研究の資金源等、研究期間の研究に係る利益相反及び個人の収益等、研究者等の研究に係る利益相反に関する状況を記載する。</w:t>
      </w:r>
    </w:p>
    <w:p w14:paraId="73A155C0" w14:textId="77777777" w:rsidR="00E016A0" w:rsidRPr="008B09F0" w:rsidRDefault="00E016A0" w:rsidP="00E016A0">
      <w:pPr>
        <w:pStyle w:val="a4"/>
        <w:tabs>
          <w:tab w:val="left" w:pos="3366"/>
        </w:tabs>
        <w:ind w:leftChars="0" w:left="0"/>
        <w:rPr>
          <w:rFonts w:asciiTheme="majorEastAsia" w:eastAsiaTheme="majorEastAsia" w:hAnsiTheme="majorEastAsia" w:cs="Tahoma"/>
          <w:color w:val="538135" w:themeColor="accent6" w:themeShade="BF"/>
          <w:sz w:val="20"/>
        </w:rPr>
      </w:pPr>
      <w:r w:rsidRPr="008B09F0">
        <w:rPr>
          <w:rFonts w:asciiTheme="majorEastAsia" w:eastAsiaTheme="majorEastAsia" w:hAnsiTheme="majorEastAsia" w:cs="Tahoma" w:hint="eastAsia"/>
          <w:color w:val="538135" w:themeColor="accent6" w:themeShade="BF"/>
          <w:sz w:val="20"/>
        </w:rPr>
        <w:t xml:space="preserve">[記載例] </w:t>
      </w:r>
    </w:p>
    <w:p w14:paraId="0F63AB87" w14:textId="77777777" w:rsidR="00E016A0" w:rsidRPr="008B09F0" w:rsidRDefault="00E016A0" w:rsidP="00E016A0">
      <w:pPr>
        <w:widowControl/>
        <w:ind w:left="283" w:hangingChars="157" w:hanging="283"/>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・厚生労働科学研究受託費</w:t>
      </w:r>
      <w:r w:rsidRPr="008B09F0">
        <w:rPr>
          <w:rFonts w:asciiTheme="majorEastAsia" w:eastAsiaTheme="majorEastAsia" w:hAnsiTheme="majorEastAsia" w:cs="Tahoma"/>
          <w:color w:val="538135" w:themeColor="accent6" w:themeShade="BF"/>
          <w:sz w:val="18"/>
        </w:rPr>
        <w:t xml:space="preserve"> </w:t>
      </w:r>
      <w:r w:rsidRPr="008B09F0">
        <w:rPr>
          <w:rFonts w:asciiTheme="majorEastAsia" w:eastAsiaTheme="majorEastAsia" w:hAnsiTheme="majorEastAsia" w:cs="Tahoma" w:hint="eastAsia"/>
          <w:color w:val="538135" w:themeColor="accent6" w:themeShade="BF"/>
          <w:sz w:val="18"/>
        </w:rPr>
        <w:t>革新的がん治療実用化研究事業</w:t>
      </w:r>
      <w:r w:rsidRPr="008B09F0">
        <w:rPr>
          <w:rFonts w:asciiTheme="majorEastAsia" w:eastAsiaTheme="majorEastAsia" w:hAnsiTheme="majorEastAsia" w:cs="Tahoma"/>
          <w:color w:val="538135" w:themeColor="accent6" w:themeShade="BF"/>
          <w:sz w:val="18"/>
        </w:rPr>
        <w:t xml:space="preserve"> HXX </w:t>
      </w:r>
      <w:r w:rsidRPr="008B09F0">
        <w:rPr>
          <w:rFonts w:asciiTheme="majorEastAsia" w:eastAsiaTheme="majorEastAsia" w:hAnsiTheme="majorEastAsia" w:cs="Tahoma" w:hint="eastAsia"/>
          <w:color w:val="538135" w:themeColor="accent6" w:themeShade="BF"/>
          <w:sz w:val="18"/>
        </w:rPr>
        <w:t>-革新的がん-</w:t>
      </w:r>
      <w:r w:rsidRPr="008B09F0">
        <w:rPr>
          <w:rFonts w:asciiTheme="majorEastAsia" w:eastAsiaTheme="majorEastAsia" w:hAnsiTheme="majorEastAsia" w:cs="Tahoma"/>
          <w:color w:val="538135" w:themeColor="accent6" w:themeShade="BF"/>
          <w:sz w:val="18"/>
        </w:rPr>
        <w:t xml:space="preserve"> </w:t>
      </w:r>
      <w:r w:rsidRPr="008B09F0">
        <w:rPr>
          <w:rFonts w:asciiTheme="majorEastAsia" w:eastAsiaTheme="majorEastAsia" w:hAnsiTheme="majorEastAsia" w:cs="Tahoma" w:hint="eastAsia"/>
          <w:color w:val="538135" w:themeColor="accent6" w:themeShade="BF"/>
          <w:sz w:val="18"/>
        </w:rPr>
        <w:t>一般-0XX</w:t>
      </w:r>
    </w:p>
    <w:p w14:paraId="7DB8086C" w14:textId="77777777" w:rsidR="00E016A0" w:rsidRPr="008B09F0" w:rsidRDefault="00E016A0" w:rsidP="00E016A0">
      <w:pPr>
        <w:widowControl/>
        <w:ind w:left="283" w:hangingChars="157" w:hanging="283"/>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 xml:space="preserve">　研究代表者：ＸＸＸＸ(○○病院)</w:t>
      </w:r>
    </w:p>
    <w:p w14:paraId="182801C9" w14:textId="77777777" w:rsidR="00E016A0" w:rsidRPr="008B09F0" w:rsidRDefault="00E016A0" w:rsidP="00E016A0">
      <w:pPr>
        <w:widowControl/>
        <w:ind w:left="283" w:hangingChars="157" w:hanging="283"/>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 xml:space="preserve">　「○○に関する研究」</w:t>
      </w:r>
    </w:p>
    <w:p w14:paraId="51D93AE2" w14:textId="3288C2F0" w:rsidR="00E016A0" w:rsidRPr="008B09F0" w:rsidRDefault="00E016A0" w:rsidP="00E016A0">
      <w:pPr>
        <w:widowControl/>
        <w:ind w:left="283" w:hangingChars="157" w:hanging="283"/>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w:t>
      </w:r>
      <w:r w:rsidR="0054356B" w:rsidRPr="008B09F0">
        <w:rPr>
          <w:rFonts w:asciiTheme="majorEastAsia" w:eastAsiaTheme="majorEastAsia" w:hAnsiTheme="majorEastAsia" w:cs="Tahoma" w:hint="eastAsia"/>
          <w:color w:val="538135" w:themeColor="accent6" w:themeShade="BF"/>
          <w:sz w:val="18"/>
        </w:rPr>
        <w:t>本研究は，講座研究費によって実施することとする．</w:t>
      </w:r>
    </w:p>
    <w:p w14:paraId="15B4D927" w14:textId="77777777" w:rsidR="00E016A0" w:rsidRPr="008B09F0" w:rsidRDefault="00E016A0" w:rsidP="00E016A0">
      <w:pPr>
        <w:widowControl/>
        <w:jc w:val="left"/>
        <w:rPr>
          <w:rFonts w:asciiTheme="majorEastAsia" w:eastAsiaTheme="majorEastAsia" w:hAnsiTheme="majorEastAsia" w:cs="Tahoma"/>
          <w:color w:val="FF0000"/>
          <w:sz w:val="18"/>
        </w:rPr>
      </w:pPr>
    </w:p>
    <w:p w14:paraId="55FB79F8" w14:textId="29AE308A" w:rsidR="00E016A0" w:rsidRPr="008B09F0" w:rsidRDefault="00E016A0" w:rsidP="00F63F43">
      <w:pPr>
        <w:pStyle w:val="1"/>
        <w:rPr>
          <w:rFonts w:asciiTheme="majorEastAsia" w:hAnsiTheme="majorEastAsia"/>
        </w:rPr>
      </w:pPr>
      <w:r w:rsidRPr="008B09F0">
        <w:rPr>
          <w:rFonts w:asciiTheme="majorEastAsia" w:hAnsiTheme="majorEastAsia"/>
        </w:rPr>
        <w:t>1</w:t>
      </w:r>
      <w:r w:rsidR="003340CA" w:rsidRPr="008B09F0">
        <w:rPr>
          <w:rFonts w:asciiTheme="majorEastAsia" w:hAnsiTheme="majorEastAsia"/>
        </w:rPr>
        <w:t>1</w:t>
      </w:r>
      <w:r w:rsidRPr="008B09F0">
        <w:rPr>
          <w:rFonts w:asciiTheme="majorEastAsia" w:hAnsiTheme="majorEastAsia"/>
        </w:rPr>
        <w:t xml:space="preserve">. </w:t>
      </w:r>
      <w:r w:rsidRPr="008B09F0">
        <w:rPr>
          <w:rFonts w:asciiTheme="majorEastAsia" w:hAnsiTheme="majorEastAsia" w:hint="eastAsia"/>
        </w:rPr>
        <w:t>プロトコールの変更及び中止・終了</w:t>
      </w:r>
    </w:p>
    <w:p w14:paraId="2B82FFE7" w14:textId="355854DB" w:rsidR="00E016A0" w:rsidRPr="008B09F0" w:rsidRDefault="00E016A0" w:rsidP="00F63F43">
      <w:pPr>
        <w:pStyle w:val="2"/>
        <w:rPr>
          <w:rFonts w:asciiTheme="majorEastAsia" w:hAnsiTheme="majorEastAsia"/>
        </w:rPr>
      </w:pPr>
      <w:r w:rsidRPr="008B09F0">
        <w:rPr>
          <w:rFonts w:asciiTheme="majorEastAsia" w:hAnsiTheme="majorEastAsia"/>
        </w:rPr>
        <w:t>1</w:t>
      </w:r>
      <w:r w:rsidR="003340CA" w:rsidRPr="008B09F0">
        <w:rPr>
          <w:rFonts w:asciiTheme="majorEastAsia" w:hAnsiTheme="majorEastAsia"/>
        </w:rPr>
        <w:t>1</w:t>
      </w:r>
      <w:r w:rsidRPr="008B09F0">
        <w:rPr>
          <w:rFonts w:asciiTheme="majorEastAsia" w:hAnsiTheme="majorEastAsia"/>
        </w:rPr>
        <w:t>-1</w:t>
      </w:r>
      <w:r w:rsidRPr="008B09F0">
        <w:rPr>
          <w:rFonts w:asciiTheme="majorEastAsia" w:hAnsiTheme="majorEastAsia" w:hint="eastAsia"/>
        </w:rPr>
        <w:t xml:space="preserve"> プロトコールの変更</w:t>
      </w:r>
    </w:p>
    <w:p w14:paraId="0F10FB0B" w14:textId="7EA36A37" w:rsidR="00182726" w:rsidRPr="008B09F0" w:rsidRDefault="00182726" w:rsidP="00D8103F">
      <w:pPr>
        <w:rPr>
          <w:rFonts w:asciiTheme="majorEastAsia" w:eastAsiaTheme="majorEastAsia" w:hAnsiTheme="majorEastAsia"/>
        </w:rPr>
      </w:pPr>
      <w:r w:rsidRPr="008B3759">
        <w:rPr>
          <w:rFonts w:asciiTheme="majorEastAsia" w:eastAsiaTheme="majorEastAsia" w:hAnsiTheme="majorEastAsia" w:hint="eastAsia"/>
          <w:color w:val="FF0000"/>
          <w:sz w:val="18"/>
          <w:szCs w:val="18"/>
        </w:rPr>
        <w:t xml:space="preserve">　プロトコールの変更に伴う手順を記載する．</w:t>
      </w:r>
    </w:p>
    <w:p w14:paraId="5BA00E78" w14:textId="0E70B8C0" w:rsidR="00E016A0" w:rsidRPr="008B09F0" w:rsidRDefault="00E016A0" w:rsidP="00E016A0">
      <w:pPr>
        <w:pStyle w:val="a4"/>
        <w:tabs>
          <w:tab w:val="left" w:pos="3366"/>
        </w:tabs>
        <w:ind w:leftChars="0" w:left="0"/>
        <w:rPr>
          <w:rFonts w:asciiTheme="majorEastAsia" w:eastAsiaTheme="majorEastAsia" w:hAnsiTheme="majorEastAsia" w:cs="Tahoma"/>
          <w:color w:val="538135" w:themeColor="accent6" w:themeShade="BF"/>
          <w:sz w:val="20"/>
        </w:rPr>
      </w:pPr>
      <w:r w:rsidRPr="008B09F0">
        <w:rPr>
          <w:rFonts w:asciiTheme="majorEastAsia" w:eastAsiaTheme="majorEastAsia" w:hAnsiTheme="majorEastAsia" w:cs="Tahoma" w:hint="eastAsia"/>
          <w:color w:val="538135" w:themeColor="accent6" w:themeShade="BF"/>
          <w:sz w:val="20"/>
        </w:rPr>
        <w:t xml:space="preserve">[記載例] </w:t>
      </w:r>
      <w:r w:rsidRPr="008B09F0">
        <w:rPr>
          <w:rFonts w:asciiTheme="majorEastAsia" w:eastAsiaTheme="majorEastAsia" w:hAnsiTheme="majorEastAsia" w:cs="Tahoma" w:hint="eastAsia"/>
          <w:color w:val="538135" w:themeColor="accent6" w:themeShade="BF"/>
          <w:sz w:val="18"/>
        </w:rPr>
        <w:t>本研究中に実施計画書の変更の必要性が生じた場合は，研究</w:t>
      </w:r>
      <w:r w:rsidR="00F42017" w:rsidRPr="008B09F0">
        <w:rPr>
          <w:rFonts w:asciiTheme="majorEastAsia" w:eastAsiaTheme="majorEastAsia" w:hAnsiTheme="majorEastAsia" w:cs="Tahoma" w:hint="eastAsia"/>
          <w:color w:val="538135" w:themeColor="accent6" w:themeShade="BF"/>
          <w:sz w:val="18"/>
        </w:rPr>
        <w:t>責任</w:t>
      </w:r>
      <w:r w:rsidRPr="008B09F0">
        <w:rPr>
          <w:rFonts w:asciiTheme="majorEastAsia" w:eastAsiaTheme="majorEastAsia" w:hAnsiTheme="majorEastAsia" w:cs="Tahoma" w:hint="eastAsia"/>
          <w:color w:val="538135" w:themeColor="accent6" w:themeShade="BF"/>
          <w:sz w:val="18"/>
        </w:rPr>
        <w:t>者は変更内容を決定し，速やかに変更内容とその理由を研究分担者に文書により報告する．実施計画書の重大な変更が行われる場合には，研究</w:t>
      </w:r>
      <w:r w:rsidR="00F42017" w:rsidRPr="008B09F0">
        <w:rPr>
          <w:rFonts w:asciiTheme="majorEastAsia" w:eastAsiaTheme="majorEastAsia" w:hAnsiTheme="majorEastAsia" w:cs="Tahoma" w:hint="eastAsia"/>
          <w:color w:val="538135" w:themeColor="accent6" w:themeShade="BF"/>
          <w:sz w:val="18"/>
        </w:rPr>
        <w:t>責任</w:t>
      </w:r>
      <w:r w:rsidRPr="008B09F0">
        <w:rPr>
          <w:rFonts w:asciiTheme="majorEastAsia" w:eastAsiaTheme="majorEastAsia" w:hAnsiTheme="majorEastAsia" w:cs="Tahoma" w:hint="eastAsia"/>
          <w:color w:val="538135" w:themeColor="accent6" w:themeShade="BF"/>
          <w:sz w:val="18"/>
        </w:rPr>
        <w:t>者は，</w:t>
      </w:r>
      <w:r w:rsidR="00940178" w:rsidRPr="008B09F0">
        <w:rPr>
          <w:rFonts w:asciiTheme="majorEastAsia" w:eastAsiaTheme="majorEastAsia" w:hAnsiTheme="majorEastAsia" w:cs="Tahoma" w:hint="eastAsia"/>
          <w:color w:val="538135" w:themeColor="accent6" w:themeShade="BF"/>
          <w:sz w:val="18"/>
        </w:rPr>
        <w:t>倫理審査委員会</w:t>
      </w:r>
      <w:r w:rsidRPr="008B09F0">
        <w:rPr>
          <w:rFonts w:asciiTheme="majorEastAsia" w:eastAsiaTheme="majorEastAsia" w:hAnsiTheme="majorEastAsia" w:cs="Tahoma" w:hint="eastAsia"/>
          <w:color w:val="538135" w:themeColor="accent6" w:themeShade="BF"/>
          <w:sz w:val="18"/>
        </w:rPr>
        <w:t>及び</w:t>
      </w:r>
      <w:r w:rsidR="007A72A8">
        <w:rPr>
          <w:rFonts w:asciiTheme="majorEastAsia" w:eastAsiaTheme="majorEastAsia" w:hAnsiTheme="majorEastAsia" w:cs="Tahoma" w:hint="eastAsia"/>
          <w:color w:val="538135" w:themeColor="accent6" w:themeShade="BF"/>
          <w:sz w:val="18"/>
        </w:rPr>
        <w:t>学長</w:t>
      </w:r>
      <w:r w:rsidRPr="008B09F0">
        <w:rPr>
          <w:rFonts w:asciiTheme="majorEastAsia" w:eastAsiaTheme="majorEastAsia" w:hAnsiTheme="majorEastAsia" w:cs="Tahoma" w:hint="eastAsia"/>
          <w:color w:val="538135" w:themeColor="accent6" w:themeShade="BF"/>
          <w:sz w:val="18"/>
        </w:rPr>
        <w:t>に報告し，変更の了承を得る．</w:t>
      </w:r>
    </w:p>
    <w:p w14:paraId="2657EB5C" w14:textId="77777777" w:rsidR="00E016A0" w:rsidRPr="008B09F0" w:rsidRDefault="00E016A0" w:rsidP="00E016A0">
      <w:pPr>
        <w:widowControl/>
        <w:jc w:val="left"/>
        <w:rPr>
          <w:rFonts w:asciiTheme="majorEastAsia" w:eastAsiaTheme="majorEastAsia" w:hAnsiTheme="majorEastAsia" w:cs="Tahoma"/>
          <w:color w:val="FF0000"/>
          <w:sz w:val="18"/>
        </w:rPr>
      </w:pPr>
    </w:p>
    <w:p w14:paraId="15ECF321" w14:textId="035411AF" w:rsidR="00E016A0" w:rsidRPr="008B09F0" w:rsidRDefault="00E016A0" w:rsidP="00F63F43">
      <w:pPr>
        <w:pStyle w:val="2"/>
        <w:rPr>
          <w:rFonts w:asciiTheme="majorEastAsia" w:hAnsiTheme="majorEastAsia"/>
        </w:rPr>
      </w:pPr>
      <w:r w:rsidRPr="008B09F0">
        <w:rPr>
          <w:rFonts w:asciiTheme="majorEastAsia" w:hAnsiTheme="majorEastAsia"/>
        </w:rPr>
        <w:t>1</w:t>
      </w:r>
      <w:r w:rsidR="003340CA" w:rsidRPr="008B09F0">
        <w:rPr>
          <w:rFonts w:asciiTheme="majorEastAsia" w:hAnsiTheme="majorEastAsia"/>
        </w:rPr>
        <w:t>1</w:t>
      </w:r>
      <w:r w:rsidRPr="008B09F0">
        <w:rPr>
          <w:rFonts w:asciiTheme="majorEastAsia" w:hAnsiTheme="majorEastAsia"/>
        </w:rPr>
        <w:t>-2</w:t>
      </w:r>
      <w:r w:rsidRPr="008B09F0">
        <w:rPr>
          <w:rFonts w:asciiTheme="majorEastAsia" w:hAnsiTheme="majorEastAsia" w:hint="eastAsia"/>
        </w:rPr>
        <w:t xml:space="preserve"> プロトコールの終了</w:t>
      </w:r>
    </w:p>
    <w:p w14:paraId="38EB3B5B" w14:textId="667CC896" w:rsidR="00182726" w:rsidRPr="008B09F0" w:rsidRDefault="00182726" w:rsidP="00D8103F">
      <w:pPr>
        <w:rPr>
          <w:rFonts w:asciiTheme="majorEastAsia" w:eastAsiaTheme="majorEastAsia" w:hAnsiTheme="majorEastAsia"/>
        </w:rPr>
      </w:pPr>
      <w:r w:rsidRPr="008B3759">
        <w:rPr>
          <w:rFonts w:asciiTheme="majorEastAsia" w:eastAsiaTheme="majorEastAsia" w:hAnsiTheme="majorEastAsia" w:hint="eastAsia"/>
          <w:color w:val="FF0000"/>
          <w:sz w:val="18"/>
          <w:szCs w:val="18"/>
        </w:rPr>
        <w:t xml:space="preserve">　プロトコールの終了に伴う手順を記載する．</w:t>
      </w:r>
    </w:p>
    <w:p w14:paraId="50DC8CF5" w14:textId="17D5CA07" w:rsidR="00182726" w:rsidRPr="008B09F0" w:rsidRDefault="003340CA" w:rsidP="00182726">
      <w:pPr>
        <w:widowControl/>
        <w:jc w:val="left"/>
        <w:rPr>
          <w:rFonts w:asciiTheme="majorEastAsia" w:eastAsiaTheme="majorEastAsia" w:hAnsiTheme="majorEastAsia"/>
          <w:sz w:val="20"/>
        </w:rPr>
      </w:pPr>
      <w:r w:rsidRPr="008B09F0">
        <w:rPr>
          <w:rFonts w:asciiTheme="majorEastAsia" w:eastAsiaTheme="majorEastAsia" w:hAnsiTheme="majorEastAsia" w:cs="Tahoma"/>
          <w:color w:val="538135" w:themeColor="accent6" w:themeShade="BF"/>
          <w:sz w:val="18"/>
        </w:rPr>
        <w:t xml:space="preserve"> </w:t>
      </w:r>
      <w:r w:rsidR="00182726" w:rsidRPr="008B09F0">
        <w:rPr>
          <w:rFonts w:asciiTheme="majorEastAsia" w:eastAsiaTheme="majorEastAsia" w:hAnsiTheme="majorEastAsia" w:cs="Tahoma" w:hint="eastAsia"/>
          <w:color w:val="538135" w:themeColor="accent6" w:themeShade="BF"/>
          <w:sz w:val="18"/>
        </w:rPr>
        <w:t>[記載例(データセンターが存在する場合)]</w:t>
      </w:r>
      <w:r w:rsidR="00182726" w:rsidRPr="008B09F0">
        <w:rPr>
          <w:rFonts w:asciiTheme="majorEastAsia" w:eastAsiaTheme="majorEastAsia" w:hAnsiTheme="majorEastAsia"/>
          <w:sz w:val="20"/>
        </w:rPr>
        <w:t xml:space="preserve"> </w:t>
      </w:r>
    </w:p>
    <w:p w14:paraId="620411D4" w14:textId="1AE63A30" w:rsidR="00182726" w:rsidRPr="008B09F0" w:rsidRDefault="00182726" w:rsidP="00182726">
      <w:pPr>
        <w:widowControl/>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hint="eastAsia"/>
          <w:sz w:val="20"/>
        </w:rPr>
        <w:t xml:space="preserve">　</w:t>
      </w:r>
      <w:r w:rsidR="003340CA" w:rsidRPr="008B09F0">
        <w:rPr>
          <w:rFonts w:asciiTheme="majorEastAsia" w:eastAsiaTheme="majorEastAsia" w:hAnsiTheme="majorEastAsia" w:cs="Tahoma" w:hint="eastAsia"/>
          <w:color w:val="538135" w:themeColor="accent6" w:themeShade="BF"/>
          <w:sz w:val="18"/>
        </w:rPr>
        <w:t>収集された調査票を全て回収した後，電子化</w:t>
      </w:r>
      <w:r w:rsidRPr="008B09F0">
        <w:rPr>
          <w:rFonts w:asciiTheme="majorEastAsia" w:eastAsiaTheme="majorEastAsia" w:hAnsiTheme="majorEastAsia" w:cs="Tahoma" w:hint="eastAsia"/>
          <w:color w:val="538135" w:themeColor="accent6" w:themeShade="BF"/>
          <w:sz w:val="18"/>
        </w:rPr>
        <w:t>データ</w:t>
      </w:r>
      <w:r w:rsidR="0054356B" w:rsidRPr="008B09F0">
        <w:rPr>
          <w:rFonts w:asciiTheme="majorEastAsia" w:eastAsiaTheme="majorEastAsia" w:hAnsiTheme="majorEastAsia" w:cs="Tahoma" w:hint="eastAsia"/>
          <w:color w:val="538135" w:themeColor="accent6" w:themeShade="BF"/>
          <w:sz w:val="18"/>
        </w:rPr>
        <w:t>に転記し，その論理チェックが完了したもとで，データ管理責任者</w:t>
      </w:r>
      <w:r w:rsidRPr="008B09F0">
        <w:rPr>
          <w:rFonts w:asciiTheme="majorEastAsia" w:eastAsiaTheme="majorEastAsia" w:hAnsiTheme="majorEastAsia" w:cs="Tahoma" w:hint="eastAsia"/>
          <w:color w:val="538135" w:themeColor="accent6" w:themeShade="BF"/>
          <w:sz w:val="18"/>
        </w:rPr>
        <w:t>が</w:t>
      </w:r>
      <w:r w:rsidR="003340CA" w:rsidRPr="008B09F0">
        <w:rPr>
          <w:rFonts w:asciiTheme="majorEastAsia" w:eastAsiaTheme="majorEastAsia" w:hAnsiTheme="majorEastAsia" w:cs="Tahoma" w:hint="eastAsia"/>
          <w:color w:val="538135" w:themeColor="accent6" w:themeShade="BF"/>
          <w:sz w:val="18"/>
        </w:rPr>
        <w:t>研究責任者と協議したもとで，データ固定を宣言する</w:t>
      </w:r>
      <w:r w:rsidRPr="008B09F0">
        <w:rPr>
          <w:rFonts w:asciiTheme="majorEastAsia" w:eastAsiaTheme="majorEastAsia" w:hAnsiTheme="majorEastAsia" w:cs="Tahoma" w:hint="eastAsia"/>
          <w:color w:val="538135" w:themeColor="accent6" w:themeShade="BF"/>
          <w:sz w:val="18"/>
        </w:rPr>
        <w:t>．研究責任者は，</w:t>
      </w:r>
      <w:r w:rsidR="00C1432B" w:rsidRPr="008B09F0">
        <w:rPr>
          <w:rFonts w:asciiTheme="majorEastAsia" w:eastAsiaTheme="majorEastAsia" w:hAnsiTheme="majorEastAsia" w:cs="Tahoma" w:hint="eastAsia"/>
          <w:color w:val="538135" w:themeColor="accent6" w:themeShade="BF"/>
          <w:sz w:val="18"/>
        </w:rPr>
        <w:t>データ固定を受けて，研究の終了を宣言し，</w:t>
      </w:r>
      <w:r w:rsidRPr="008B09F0">
        <w:rPr>
          <w:rFonts w:asciiTheme="majorEastAsia" w:eastAsiaTheme="majorEastAsia" w:hAnsiTheme="majorEastAsia" w:cs="Tahoma" w:hint="eastAsia"/>
          <w:color w:val="538135" w:themeColor="accent6" w:themeShade="BF"/>
          <w:sz w:val="18"/>
        </w:rPr>
        <w:t>研究が終了したことを研究分担者に報告する．</w:t>
      </w:r>
    </w:p>
    <w:p w14:paraId="03043C92" w14:textId="77777777" w:rsidR="00E016A0" w:rsidRPr="008B09F0" w:rsidRDefault="00E016A0" w:rsidP="00E016A0">
      <w:pPr>
        <w:widowControl/>
        <w:jc w:val="left"/>
        <w:rPr>
          <w:rFonts w:asciiTheme="majorEastAsia" w:eastAsiaTheme="majorEastAsia" w:hAnsiTheme="majorEastAsia" w:cs="Tahoma"/>
          <w:color w:val="FF0000"/>
          <w:sz w:val="18"/>
        </w:rPr>
      </w:pPr>
    </w:p>
    <w:p w14:paraId="549455F3" w14:textId="5E153016" w:rsidR="00E016A0" w:rsidRPr="008B09F0" w:rsidRDefault="00E016A0" w:rsidP="00F63F43">
      <w:pPr>
        <w:pStyle w:val="2"/>
        <w:rPr>
          <w:rFonts w:asciiTheme="majorEastAsia" w:hAnsiTheme="majorEastAsia"/>
        </w:rPr>
      </w:pPr>
      <w:r w:rsidRPr="008B09F0">
        <w:rPr>
          <w:rFonts w:asciiTheme="majorEastAsia" w:hAnsiTheme="majorEastAsia"/>
        </w:rPr>
        <w:t>1</w:t>
      </w:r>
      <w:r w:rsidR="003340CA" w:rsidRPr="008B09F0">
        <w:rPr>
          <w:rFonts w:asciiTheme="majorEastAsia" w:hAnsiTheme="majorEastAsia"/>
        </w:rPr>
        <w:t>1</w:t>
      </w:r>
      <w:r w:rsidRPr="008B09F0">
        <w:rPr>
          <w:rFonts w:asciiTheme="majorEastAsia" w:hAnsiTheme="majorEastAsia"/>
        </w:rPr>
        <w:t>-3</w:t>
      </w:r>
      <w:r w:rsidRPr="008B09F0">
        <w:rPr>
          <w:rFonts w:asciiTheme="majorEastAsia" w:hAnsiTheme="majorEastAsia" w:hint="eastAsia"/>
        </w:rPr>
        <w:t xml:space="preserve"> プロトコールの中止</w:t>
      </w:r>
    </w:p>
    <w:p w14:paraId="6D3BB4C3" w14:textId="148C274A" w:rsidR="004B7306" w:rsidRPr="008B09F0" w:rsidRDefault="004B7306" w:rsidP="00D8103F">
      <w:pPr>
        <w:rPr>
          <w:rFonts w:asciiTheme="majorEastAsia" w:eastAsiaTheme="majorEastAsia" w:hAnsiTheme="majorEastAsia"/>
        </w:rPr>
      </w:pPr>
      <w:r w:rsidRPr="008B3759">
        <w:rPr>
          <w:rFonts w:asciiTheme="majorEastAsia" w:eastAsiaTheme="majorEastAsia" w:hAnsiTheme="majorEastAsia" w:hint="eastAsia"/>
          <w:color w:val="FF0000"/>
          <w:sz w:val="18"/>
          <w:szCs w:val="18"/>
        </w:rPr>
        <w:t xml:space="preserve">　プロトコールの中止に伴う手順を記載する．</w:t>
      </w:r>
    </w:p>
    <w:p w14:paraId="59B22BDC" w14:textId="1641969D" w:rsidR="00E016A0" w:rsidRPr="008B09F0" w:rsidRDefault="00E016A0" w:rsidP="00E016A0">
      <w:pPr>
        <w:widowControl/>
        <w:jc w:val="left"/>
        <w:rPr>
          <w:rFonts w:asciiTheme="majorEastAsia" w:eastAsiaTheme="majorEastAsia" w:hAnsiTheme="majorEastAsia" w:cs="Tahoma"/>
          <w:color w:val="FF0000"/>
          <w:sz w:val="18"/>
        </w:rPr>
      </w:pPr>
      <w:r w:rsidRPr="008B09F0">
        <w:rPr>
          <w:rFonts w:asciiTheme="majorEastAsia" w:eastAsiaTheme="majorEastAsia" w:hAnsiTheme="majorEastAsia" w:cs="Tahoma" w:hint="eastAsia"/>
          <w:color w:val="538135" w:themeColor="accent6" w:themeShade="BF"/>
          <w:sz w:val="20"/>
        </w:rPr>
        <w:t xml:space="preserve">[記載例] </w:t>
      </w:r>
    </w:p>
    <w:p w14:paraId="23498CF0" w14:textId="77777777" w:rsidR="00E016A0" w:rsidRPr="008B09F0" w:rsidRDefault="00E016A0" w:rsidP="00E016A0">
      <w:pPr>
        <w:widowControl/>
        <w:jc w:val="left"/>
        <w:rPr>
          <w:rFonts w:asciiTheme="majorEastAsia" w:eastAsiaTheme="majorEastAsia" w:hAnsiTheme="majorEastAsia" w:cs="Tahoma"/>
          <w:color w:val="538135" w:themeColor="accent6" w:themeShade="BF"/>
          <w:sz w:val="18"/>
          <w:u w:val="single"/>
        </w:rPr>
      </w:pPr>
      <w:r w:rsidRPr="008B09F0">
        <w:rPr>
          <w:rFonts w:asciiTheme="majorEastAsia" w:eastAsiaTheme="majorEastAsia" w:hAnsiTheme="majorEastAsia" w:cs="Tahoma" w:hint="eastAsia"/>
          <w:color w:val="538135" w:themeColor="accent6" w:themeShade="BF"/>
          <w:sz w:val="18"/>
          <w:u w:val="single"/>
        </w:rPr>
        <w:t>研究全体の中止規則</w:t>
      </w:r>
    </w:p>
    <w:p w14:paraId="57B089E2" w14:textId="156C64C9" w:rsidR="00E016A0" w:rsidRPr="008B09F0" w:rsidRDefault="00E016A0" w:rsidP="00E016A0">
      <w:pPr>
        <w:widowControl/>
        <w:ind w:left="283" w:hangingChars="157" w:hanging="283"/>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color w:val="538135" w:themeColor="accent6" w:themeShade="BF"/>
          <w:sz w:val="18"/>
        </w:rPr>
        <w:t xml:space="preserve">1) </w:t>
      </w:r>
      <w:r w:rsidRPr="008B09F0">
        <w:rPr>
          <w:rFonts w:asciiTheme="majorEastAsia" w:eastAsiaTheme="majorEastAsia" w:hAnsiTheme="majorEastAsia" w:cs="Tahoma" w:hint="eastAsia"/>
          <w:color w:val="538135" w:themeColor="accent6" w:themeShade="BF"/>
          <w:sz w:val="18"/>
        </w:rPr>
        <w:t>研究</w:t>
      </w:r>
      <w:r w:rsidR="00F42017" w:rsidRPr="008B09F0">
        <w:rPr>
          <w:rFonts w:asciiTheme="majorEastAsia" w:eastAsiaTheme="majorEastAsia" w:hAnsiTheme="majorEastAsia" w:cs="Tahoma" w:hint="eastAsia"/>
          <w:color w:val="538135" w:themeColor="accent6" w:themeShade="BF"/>
          <w:sz w:val="18"/>
        </w:rPr>
        <w:t>責任</w:t>
      </w:r>
      <w:r w:rsidRPr="008B09F0">
        <w:rPr>
          <w:rFonts w:asciiTheme="majorEastAsia" w:eastAsiaTheme="majorEastAsia" w:hAnsiTheme="majorEastAsia" w:cs="Tahoma" w:hint="eastAsia"/>
          <w:color w:val="538135" w:themeColor="accent6" w:themeShade="BF"/>
          <w:sz w:val="18"/>
        </w:rPr>
        <w:t>者</w:t>
      </w:r>
      <w:r w:rsidR="005972CF" w:rsidRPr="008B09F0">
        <w:rPr>
          <w:rFonts w:asciiTheme="majorEastAsia" w:eastAsiaTheme="majorEastAsia" w:hAnsiTheme="majorEastAsia" w:cs="Tahoma" w:hint="eastAsia"/>
          <w:color w:val="538135" w:themeColor="accent6" w:themeShade="BF"/>
          <w:sz w:val="18"/>
        </w:rPr>
        <w:t>（多施設共同</w:t>
      </w:r>
      <w:r w:rsidR="00102DBD">
        <w:rPr>
          <w:rFonts w:asciiTheme="majorEastAsia" w:eastAsiaTheme="majorEastAsia" w:hAnsiTheme="majorEastAsia" w:cs="Tahoma" w:hint="eastAsia"/>
          <w:color w:val="538135" w:themeColor="accent6" w:themeShade="BF"/>
          <w:sz w:val="18"/>
        </w:rPr>
        <w:t>研究</w:t>
      </w:r>
      <w:r w:rsidR="005972CF" w:rsidRPr="008B09F0">
        <w:rPr>
          <w:rFonts w:asciiTheme="majorEastAsia" w:eastAsiaTheme="majorEastAsia" w:hAnsiTheme="majorEastAsia" w:cs="Tahoma" w:hint="eastAsia"/>
          <w:color w:val="538135" w:themeColor="accent6" w:themeShade="BF"/>
          <w:sz w:val="18"/>
        </w:rPr>
        <w:t>の場合は、研究代表者）</w:t>
      </w:r>
      <w:r w:rsidR="003340CA" w:rsidRPr="008B09F0">
        <w:rPr>
          <w:rFonts w:asciiTheme="majorEastAsia" w:eastAsiaTheme="majorEastAsia" w:hAnsiTheme="majorEastAsia" w:cs="Tahoma" w:hint="eastAsia"/>
          <w:color w:val="538135" w:themeColor="accent6" w:themeShade="BF"/>
          <w:sz w:val="18"/>
        </w:rPr>
        <w:t>からの研究進捗報告を評価した結果，被験者</w:t>
      </w:r>
      <w:r w:rsidRPr="008B09F0">
        <w:rPr>
          <w:rFonts w:asciiTheme="majorEastAsia" w:eastAsiaTheme="majorEastAsia" w:hAnsiTheme="majorEastAsia" w:cs="Tahoma" w:hint="eastAsia"/>
          <w:color w:val="538135" w:themeColor="accent6" w:themeShade="BF"/>
          <w:sz w:val="18"/>
        </w:rPr>
        <w:t>登録の遅れなどの理由により，研究の完遂が困難と判断された場合</w:t>
      </w:r>
    </w:p>
    <w:p w14:paraId="538393A6" w14:textId="4F4E35C0" w:rsidR="00E016A0" w:rsidRPr="008B09F0" w:rsidRDefault="003340CA" w:rsidP="00E016A0">
      <w:pPr>
        <w:widowControl/>
        <w:ind w:left="283" w:hangingChars="157" w:hanging="283"/>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color w:val="538135" w:themeColor="accent6" w:themeShade="BF"/>
          <w:sz w:val="18"/>
        </w:rPr>
        <w:t>2</w:t>
      </w:r>
      <w:r w:rsidR="00E016A0" w:rsidRPr="008B09F0">
        <w:rPr>
          <w:rFonts w:asciiTheme="majorEastAsia" w:eastAsiaTheme="majorEastAsia" w:hAnsiTheme="majorEastAsia" w:cs="Tahoma"/>
          <w:color w:val="538135" w:themeColor="accent6" w:themeShade="BF"/>
          <w:sz w:val="18"/>
        </w:rPr>
        <w:t xml:space="preserve">) </w:t>
      </w:r>
      <w:r w:rsidR="00E016A0" w:rsidRPr="008B09F0">
        <w:rPr>
          <w:rFonts w:asciiTheme="majorEastAsia" w:eastAsiaTheme="majorEastAsia" w:hAnsiTheme="majorEastAsia" w:cs="Tahoma" w:hint="eastAsia"/>
          <w:color w:val="538135" w:themeColor="accent6" w:themeShade="BF"/>
          <w:sz w:val="18"/>
        </w:rPr>
        <w:t>論文や学会発表など，本研究以外から得られた関連情報を評価した結果，研究継続の意義がなくなったと判断された場合</w:t>
      </w:r>
    </w:p>
    <w:p w14:paraId="0670F054" w14:textId="47F1363C" w:rsidR="007C495B" w:rsidRPr="008B09F0" w:rsidRDefault="007C495B" w:rsidP="00E016A0">
      <w:pPr>
        <w:widowControl/>
        <w:ind w:left="283" w:hangingChars="157" w:hanging="283"/>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color w:val="538135" w:themeColor="accent6" w:themeShade="BF"/>
          <w:sz w:val="18"/>
        </w:rPr>
        <w:t xml:space="preserve">3) </w:t>
      </w:r>
      <w:r w:rsidRPr="008B09F0">
        <w:rPr>
          <w:rFonts w:asciiTheme="majorEastAsia" w:eastAsiaTheme="majorEastAsia" w:hAnsiTheme="majorEastAsia" w:cs="Tahoma" w:hint="eastAsia"/>
          <w:color w:val="538135" w:themeColor="accent6" w:themeShade="BF"/>
          <w:sz w:val="18"/>
        </w:rPr>
        <w:t>個人情報の重大な遺漏等に問題があると判定された場合</w:t>
      </w:r>
    </w:p>
    <w:p w14:paraId="79C425A3" w14:textId="77777777" w:rsidR="00E016A0" w:rsidRPr="008B09F0" w:rsidRDefault="00E016A0" w:rsidP="00E016A0">
      <w:pPr>
        <w:widowControl/>
        <w:jc w:val="left"/>
        <w:rPr>
          <w:rFonts w:asciiTheme="majorEastAsia" w:eastAsiaTheme="majorEastAsia" w:hAnsiTheme="majorEastAsia" w:cs="Tahoma"/>
          <w:color w:val="538135" w:themeColor="accent6" w:themeShade="BF"/>
          <w:sz w:val="18"/>
          <w:u w:val="single"/>
        </w:rPr>
      </w:pPr>
      <w:r w:rsidRPr="008B09F0">
        <w:rPr>
          <w:rFonts w:asciiTheme="majorEastAsia" w:eastAsiaTheme="majorEastAsia" w:hAnsiTheme="majorEastAsia" w:cs="Tahoma" w:hint="eastAsia"/>
          <w:color w:val="538135" w:themeColor="accent6" w:themeShade="BF"/>
          <w:sz w:val="18"/>
          <w:u w:val="single"/>
        </w:rPr>
        <w:t>研究全体の中止決定の手順</w:t>
      </w:r>
    </w:p>
    <w:p w14:paraId="74E4D25A" w14:textId="7A632DFC" w:rsidR="00E016A0" w:rsidRPr="008B09F0" w:rsidRDefault="00E016A0" w:rsidP="00E016A0">
      <w:pPr>
        <w:widowControl/>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研究</w:t>
      </w:r>
      <w:r w:rsidR="005972CF" w:rsidRPr="008B09F0">
        <w:rPr>
          <w:rFonts w:asciiTheme="majorEastAsia" w:eastAsiaTheme="majorEastAsia" w:hAnsiTheme="majorEastAsia" w:cs="Tahoma" w:hint="eastAsia"/>
          <w:color w:val="538135" w:themeColor="accent6" w:themeShade="BF"/>
          <w:sz w:val="18"/>
        </w:rPr>
        <w:t>責任</w:t>
      </w:r>
      <w:r w:rsidRPr="008B09F0">
        <w:rPr>
          <w:rFonts w:asciiTheme="majorEastAsia" w:eastAsiaTheme="majorEastAsia" w:hAnsiTheme="majorEastAsia" w:cs="Tahoma" w:hint="eastAsia"/>
          <w:color w:val="538135" w:themeColor="accent6" w:themeShade="BF"/>
          <w:sz w:val="18"/>
        </w:rPr>
        <w:t xml:space="preserve">者は，和歌山県立医科大学 </w:t>
      </w:r>
      <w:r w:rsidR="00940178" w:rsidRPr="008B09F0">
        <w:rPr>
          <w:rFonts w:asciiTheme="majorEastAsia" w:eastAsiaTheme="majorEastAsia" w:hAnsiTheme="majorEastAsia" w:cs="Tahoma" w:hint="eastAsia"/>
          <w:color w:val="538135" w:themeColor="accent6" w:themeShade="BF"/>
          <w:sz w:val="18"/>
        </w:rPr>
        <w:t>倫理審査委員会</w:t>
      </w:r>
      <w:r w:rsidRPr="008B09F0">
        <w:rPr>
          <w:rFonts w:asciiTheme="majorEastAsia" w:eastAsiaTheme="majorEastAsia" w:hAnsiTheme="majorEastAsia" w:cs="Tahoma" w:hint="eastAsia"/>
          <w:color w:val="538135" w:themeColor="accent6" w:themeShade="BF"/>
          <w:sz w:val="18"/>
        </w:rPr>
        <w:t>による審査を依頼し，</w:t>
      </w:r>
      <w:r w:rsidR="005972CF" w:rsidRPr="008B09F0">
        <w:rPr>
          <w:rFonts w:asciiTheme="majorEastAsia" w:eastAsiaTheme="majorEastAsia" w:hAnsiTheme="majorEastAsia" w:cs="Tahoma" w:hint="eastAsia"/>
          <w:color w:val="538135" w:themeColor="accent6" w:themeShade="BF"/>
          <w:sz w:val="18"/>
        </w:rPr>
        <w:t>報告を行わなければ</w:t>
      </w:r>
      <w:r w:rsidRPr="008B09F0">
        <w:rPr>
          <w:rFonts w:asciiTheme="majorEastAsia" w:eastAsiaTheme="majorEastAsia" w:hAnsiTheme="majorEastAsia" w:cs="Tahoma" w:hint="eastAsia"/>
          <w:color w:val="538135" w:themeColor="accent6" w:themeShade="BF"/>
          <w:sz w:val="18"/>
        </w:rPr>
        <w:t>ならない．</w:t>
      </w:r>
      <w:r w:rsidR="005972CF" w:rsidRPr="008B09F0" w:rsidDel="005972CF">
        <w:rPr>
          <w:rFonts w:asciiTheme="majorEastAsia" w:eastAsiaTheme="majorEastAsia" w:hAnsiTheme="majorEastAsia" w:cs="Tahoma"/>
          <w:color w:val="538135" w:themeColor="accent6" w:themeShade="BF"/>
          <w:sz w:val="18"/>
        </w:rPr>
        <w:t xml:space="preserve"> </w:t>
      </w:r>
    </w:p>
    <w:p w14:paraId="0966B585" w14:textId="48B8358A" w:rsidR="00E016A0" w:rsidRPr="008B09F0" w:rsidRDefault="00E016A0" w:rsidP="00E016A0">
      <w:pPr>
        <w:widowControl/>
        <w:jc w:val="left"/>
        <w:rPr>
          <w:rFonts w:asciiTheme="majorEastAsia" w:eastAsiaTheme="majorEastAsia" w:hAnsiTheme="majorEastAsia" w:cs="Tahoma"/>
          <w:color w:val="538135" w:themeColor="accent6" w:themeShade="BF"/>
          <w:sz w:val="18"/>
        </w:rPr>
      </w:pPr>
      <w:r w:rsidRPr="008B09F0">
        <w:rPr>
          <w:rFonts w:asciiTheme="majorEastAsia" w:eastAsiaTheme="majorEastAsia" w:hAnsiTheme="majorEastAsia" w:cs="Tahoma" w:hint="eastAsia"/>
          <w:color w:val="538135" w:themeColor="accent6" w:themeShade="BF"/>
          <w:sz w:val="18"/>
        </w:rPr>
        <w:t>研究</w:t>
      </w:r>
      <w:r w:rsidR="005972CF" w:rsidRPr="008B09F0">
        <w:rPr>
          <w:rFonts w:asciiTheme="majorEastAsia" w:eastAsiaTheme="majorEastAsia" w:hAnsiTheme="majorEastAsia" w:cs="Tahoma" w:hint="eastAsia"/>
          <w:color w:val="538135" w:themeColor="accent6" w:themeShade="BF"/>
          <w:sz w:val="18"/>
        </w:rPr>
        <w:t>責任</w:t>
      </w:r>
      <w:r w:rsidRPr="008B09F0">
        <w:rPr>
          <w:rFonts w:asciiTheme="majorEastAsia" w:eastAsiaTheme="majorEastAsia" w:hAnsiTheme="majorEastAsia" w:cs="Tahoma" w:hint="eastAsia"/>
          <w:color w:val="538135" w:themeColor="accent6" w:themeShade="BF"/>
          <w:sz w:val="18"/>
        </w:rPr>
        <w:t>者が研究全体の中止の決定を行った場合は，その理由および以後の対応を直ちに研究分担者に連絡する．連絡を受けた研究分担者</w:t>
      </w:r>
      <w:r w:rsidR="005972CF" w:rsidRPr="008B09F0">
        <w:rPr>
          <w:rFonts w:asciiTheme="majorEastAsia" w:eastAsiaTheme="majorEastAsia" w:hAnsiTheme="majorEastAsia" w:cs="Tahoma" w:hint="eastAsia"/>
          <w:color w:val="538135" w:themeColor="accent6" w:themeShade="BF"/>
          <w:sz w:val="18"/>
        </w:rPr>
        <w:t>等</w:t>
      </w:r>
      <w:r w:rsidRPr="008B09F0">
        <w:rPr>
          <w:rFonts w:asciiTheme="majorEastAsia" w:eastAsiaTheme="majorEastAsia" w:hAnsiTheme="majorEastAsia" w:cs="Tahoma" w:hint="eastAsia"/>
          <w:color w:val="538135" w:themeColor="accent6" w:themeShade="BF"/>
          <w:sz w:val="18"/>
        </w:rPr>
        <w:t>は，被験者に研究全体の中止およびその理由を伝え，直ちに然るべき対応を行う．</w:t>
      </w:r>
      <w:r w:rsidR="00C41F3F" w:rsidRPr="008B09F0" w:rsidDel="00C41F3F">
        <w:rPr>
          <w:rFonts w:asciiTheme="majorEastAsia" w:eastAsiaTheme="majorEastAsia" w:hAnsiTheme="majorEastAsia" w:cs="Tahoma"/>
          <w:color w:val="538135" w:themeColor="accent6" w:themeShade="BF"/>
          <w:sz w:val="18"/>
        </w:rPr>
        <w:t xml:space="preserve"> </w:t>
      </w:r>
    </w:p>
    <w:p w14:paraId="05BE4E88" w14:textId="5DEAD389" w:rsidR="00933048" w:rsidRPr="008B09F0" w:rsidRDefault="00933048" w:rsidP="00933048">
      <w:pPr>
        <w:widowControl/>
        <w:ind w:left="2"/>
        <w:jc w:val="left"/>
        <w:rPr>
          <w:rFonts w:asciiTheme="majorEastAsia" w:eastAsiaTheme="majorEastAsia" w:hAnsiTheme="majorEastAsia" w:cs="Tahoma"/>
          <w:color w:val="538135" w:themeColor="accent6" w:themeShade="BF"/>
          <w:sz w:val="18"/>
          <w:szCs w:val="20"/>
        </w:rPr>
      </w:pPr>
    </w:p>
    <w:p w14:paraId="1A5F190B" w14:textId="3A66E19F" w:rsidR="00E016A0" w:rsidRPr="008B09F0" w:rsidRDefault="00E016A0" w:rsidP="00F63F43">
      <w:pPr>
        <w:pStyle w:val="1"/>
        <w:rPr>
          <w:rFonts w:asciiTheme="majorEastAsia" w:hAnsiTheme="majorEastAsia"/>
        </w:rPr>
      </w:pPr>
      <w:r w:rsidRPr="008B09F0">
        <w:rPr>
          <w:rFonts w:asciiTheme="majorEastAsia" w:hAnsiTheme="majorEastAsia"/>
        </w:rPr>
        <w:t>1</w:t>
      </w:r>
      <w:r w:rsidR="003340CA" w:rsidRPr="008B09F0">
        <w:rPr>
          <w:rFonts w:asciiTheme="majorEastAsia" w:hAnsiTheme="majorEastAsia"/>
        </w:rPr>
        <w:t>2</w:t>
      </w:r>
      <w:r w:rsidRPr="008B09F0">
        <w:rPr>
          <w:rFonts w:asciiTheme="majorEastAsia" w:hAnsiTheme="majorEastAsia"/>
        </w:rPr>
        <w:t xml:space="preserve">. </w:t>
      </w:r>
      <w:r w:rsidR="003A7BBB" w:rsidRPr="008B09F0">
        <w:rPr>
          <w:rFonts w:asciiTheme="majorEastAsia" w:hAnsiTheme="majorEastAsia" w:hint="eastAsia"/>
        </w:rPr>
        <w:t>試料・情報等</w:t>
      </w:r>
      <w:r w:rsidRPr="008B09F0">
        <w:rPr>
          <w:rFonts w:asciiTheme="majorEastAsia" w:hAnsiTheme="majorEastAsia" w:hint="eastAsia"/>
        </w:rPr>
        <w:t>の保</w:t>
      </w:r>
      <w:r w:rsidRPr="008B3759">
        <w:rPr>
          <w:rFonts w:asciiTheme="majorEastAsia" w:hAnsiTheme="majorEastAsia" w:cstheme="minorBidi" w:hint="eastAsia"/>
        </w:rPr>
        <w:t>存</w:t>
      </w:r>
    </w:p>
    <w:p w14:paraId="230A23D2" w14:textId="30CCB5C9" w:rsidR="0096154D" w:rsidRPr="0094439F" w:rsidRDefault="0096154D" w:rsidP="0096154D">
      <w:pPr>
        <w:pStyle w:val="2"/>
        <w:rPr>
          <w:ins w:id="78" w:author="下川敏雄" w:date="2017-06-25T15:29:00Z"/>
          <w:rFonts w:asciiTheme="majorEastAsia" w:hAnsiTheme="majorEastAsia"/>
          <w:u w:val="single"/>
          <w:rPrChange w:id="79" w:author="下川敏雄" w:date="2017-06-25T15:29:00Z">
            <w:rPr>
              <w:ins w:id="80" w:author="下川敏雄" w:date="2017-06-25T15:29:00Z"/>
              <w:rFonts w:asciiTheme="majorEastAsia" w:eastAsiaTheme="majorEastAsia" w:hAnsiTheme="majorEastAsia" w:cs="Tahoma"/>
              <w:color w:val="FF0000"/>
              <w:sz w:val="18"/>
            </w:rPr>
          </w:rPrChange>
        </w:rPr>
        <w:pPrChange w:id="81" w:author="下川敏雄" w:date="2017-06-25T15:29:00Z">
          <w:pPr>
            <w:widowControl/>
            <w:jc w:val="left"/>
          </w:pPr>
        </w:pPrChange>
      </w:pPr>
      <w:r>
        <w:rPr>
          <w:rFonts w:asciiTheme="majorEastAsia" w:hAnsiTheme="majorEastAsia" w:hint="eastAsia"/>
          <w:u w:val="single"/>
        </w:rPr>
        <w:t>12</w:t>
      </w:r>
      <w:ins w:id="82" w:author="下川敏雄" w:date="2017-06-25T15:29:00Z">
        <w:r w:rsidRPr="0094439F">
          <w:rPr>
            <w:rFonts w:asciiTheme="majorEastAsia" w:hAnsiTheme="majorEastAsia" w:hint="eastAsia"/>
            <w:u w:val="single"/>
          </w:rPr>
          <w:t>-</w:t>
        </w:r>
        <w:r w:rsidRPr="0094439F">
          <w:rPr>
            <w:rFonts w:asciiTheme="majorEastAsia" w:hAnsiTheme="majorEastAsia"/>
            <w:u w:val="single"/>
          </w:rPr>
          <w:t>1</w:t>
        </w:r>
        <w:r w:rsidRPr="0094439F">
          <w:rPr>
            <w:rFonts w:asciiTheme="majorEastAsia" w:hAnsiTheme="majorEastAsia" w:hint="eastAsia"/>
            <w:u w:val="single"/>
          </w:rPr>
          <w:t>.</w:t>
        </w:r>
        <w:r w:rsidRPr="0094439F">
          <w:rPr>
            <w:rFonts w:asciiTheme="majorEastAsia" w:hAnsiTheme="majorEastAsia"/>
            <w:u w:val="single"/>
          </w:rPr>
          <w:t xml:space="preserve"> </w:t>
        </w:r>
        <w:r w:rsidRPr="0094439F">
          <w:rPr>
            <w:rFonts w:asciiTheme="majorEastAsia" w:hAnsiTheme="majorEastAsia" w:hint="eastAsia"/>
            <w:u w:val="single"/>
          </w:rPr>
          <w:t>原資料等の定義</w:t>
        </w:r>
      </w:ins>
    </w:p>
    <w:p w14:paraId="570CFB57" w14:textId="77777777" w:rsidR="0096154D" w:rsidRPr="006417B5" w:rsidRDefault="0096154D" w:rsidP="0096154D">
      <w:pPr>
        <w:widowControl/>
        <w:jc w:val="left"/>
        <w:rPr>
          <w:rFonts w:asciiTheme="majorEastAsia" w:eastAsiaTheme="majorEastAsia" w:hAnsiTheme="majorEastAsia" w:cs="Tahoma"/>
          <w:color w:val="FF0000"/>
          <w:sz w:val="18"/>
        </w:rPr>
      </w:pPr>
      <w:r w:rsidRPr="006417B5">
        <w:rPr>
          <w:rFonts w:asciiTheme="majorEastAsia" w:eastAsiaTheme="majorEastAsia" w:hAnsiTheme="majorEastAsia" w:cs="Tahoma" w:hint="eastAsia"/>
          <w:color w:val="FF0000"/>
          <w:sz w:val="18"/>
        </w:rPr>
        <w:t xml:space="preserve">　原</w:t>
      </w:r>
      <w:ins w:id="83" w:author="下川敏雄" w:date="2017-06-25T15:30:00Z">
        <w:r w:rsidRPr="0094439F">
          <w:rPr>
            <w:rFonts w:asciiTheme="majorEastAsia" w:eastAsiaTheme="majorEastAsia" w:hAnsiTheme="majorEastAsia" w:cs="Tahoma" w:hint="eastAsia"/>
            <w:color w:val="FF0000"/>
            <w:sz w:val="18"/>
            <w:u w:val="single"/>
          </w:rPr>
          <w:t>資料(試料・情報等)の範囲</w:t>
        </w:r>
      </w:ins>
      <w:del w:id="84" w:author="下川敏雄" w:date="2017-06-25T15:30:00Z">
        <w:r w:rsidRPr="006417B5" w:rsidDel="0079024F">
          <w:rPr>
            <w:rFonts w:asciiTheme="majorEastAsia" w:eastAsiaTheme="majorEastAsia" w:hAnsiTheme="majorEastAsia" w:cs="Tahoma" w:hint="eastAsia"/>
            <w:color w:val="FF0000"/>
            <w:sz w:val="18"/>
          </w:rPr>
          <w:delText>資料の範囲，試料・情報等の保管の方法</w:delText>
        </w:r>
      </w:del>
      <w:r w:rsidRPr="006417B5">
        <w:rPr>
          <w:rFonts w:asciiTheme="majorEastAsia" w:eastAsiaTheme="majorEastAsia" w:hAnsiTheme="majorEastAsia" w:cs="Tahoma" w:hint="eastAsia"/>
          <w:color w:val="FF0000"/>
          <w:sz w:val="18"/>
        </w:rPr>
        <w:t>について記載する．</w:t>
      </w:r>
    </w:p>
    <w:p w14:paraId="28132075" w14:textId="77777777" w:rsidR="0096154D" w:rsidRPr="006417B5" w:rsidRDefault="0096154D" w:rsidP="0096154D">
      <w:pPr>
        <w:widowControl/>
        <w:jc w:val="left"/>
        <w:rPr>
          <w:rFonts w:asciiTheme="majorEastAsia" w:eastAsiaTheme="majorEastAsia" w:hAnsiTheme="majorEastAsia" w:cs="Tahoma"/>
          <w:color w:val="538135" w:themeColor="accent6" w:themeShade="BF"/>
          <w:sz w:val="16"/>
        </w:rPr>
      </w:pPr>
      <w:r w:rsidRPr="006417B5">
        <w:rPr>
          <w:rFonts w:asciiTheme="majorEastAsia" w:eastAsiaTheme="majorEastAsia" w:hAnsiTheme="majorEastAsia" w:cs="Tahoma"/>
          <w:color w:val="538135" w:themeColor="accent6" w:themeShade="BF"/>
          <w:sz w:val="18"/>
        </w:rPr>
        <w:t>[</w:t>
      </w:r>
      <w:r w:rsidRPr="006417B5">
        <w:rPr>
          <w:rFonts w:asciiTheme="majorEastAsia" w:eastAsiaTheme="majorEastAsia" w:hAnsiTheme="majorEastAsia" w:cs="Tahoma" w:hint="eastAsia"/>
          <w:color w:val="538135" w:themeColor="accent6" w:themeShade="BF"/>
          <w:sz w:val="18"/>
        </w:rPr>
        <w:t>記載例</w:t>
      </w:r>
      <w:r w:rsidRPr="006417B5">
        <w:rPr>
          <w:rFonts w:asciiTheme="majorEastAsia" w:eastAsiaTheme="majorEastAsia" w:hAnsiTheme="majorEastAsia" w:cs="Tahoma"/>
          <w:color w:val="538135" w:themeColor="accent6" w:themeShade="BF"/>
          <w:sz w:val="18"/>
        </w:rPr>
        <w:t xml:space="preserve">] </w:t>
      </w:r>
    </w:p>
    <w:p w14:paraId="00D0F8E8" w14:textId="77777777" w:rsidR="0096154D" w:rsidRPr="006417B5" w:rsidRDefault="0096154D" w:rsidP="0096154D">
      <w:pPr>
        <w:pStyle w:val="a4"/>
        <w:ind w:leftChars="0" w:left="0"/>
        <w:outlineLvl w:val="1"/>
        <w:rPr>
          <w:rFonts w:asciiTheme="majorEastAsia" w:eastAsiaTheme="majorEastAsia" w:hAnsiTheme="majorEastAsia"/>
          <w:color w:val="538135" w:themeColor="accent6" w:themeShade="BF"/>
          <w:sz w:val="18"/>
          <w:szCs w:val="20"/>
          <w:u w:val="single"/>
        </w:rPr>
      </w:pPr>
      <w:r w:rsidRPr="006417B5">
        <w:rPr>
          <w:rFonts w:asciiTheme="majorEastAsia" w:eastAsiaTheme="majorEastAsia" w:hAnsiTheme="majorEastAsia" w:hint="eastAsia"/>
          <w:color w:val="538135" w:themeColor="accent6" w:themeShade="BF"/>
          <w:sz w:val="18"/>
          <w:szCs w:val="20"/>
          <w:u w:val="single"/>
        </w:rPr>
        <w:t>原資料の範囲</w:t>
      </w:r>
    </w:p>
    <w:p w14:paraId="6BE98BEF" w14:textId="77777777" w:rsidR="0096154D" w:rsidRPr="006417B5" w:rsidRDefault="0096154D" w:rsidP="0096154D">
      <w:pPr>
        <w:pStyle w:val="a4"/>
        <w:ind w:leftChars="0" w:left="0"/>
        <w:rPr>
          <w:rFonts w:asciiTheme="majorEastAsia" w:eastAsiaTheme="majorEastAsia" w:hAnsiTheme="majorEastAsia"/>
          <w:color w:val="538135" w:themeColor="accent6" w:themeShade="BF"/>
          <w:sz w:val="18"/>
          <w:szCs w:val="20"/>
        </w:rPr>
      </w:pPr>
      <w:r w:rsidRPr="006417B5">
        <w:rPr>
          <w:rFonts w:asciiTheme="majorEastAsia" w:eastAsiaTheme="majorEastAsia" w:hAnsiTheme="majorEastAsia" w:hint="eastAsia"/>
          <w:color w:val="538135" w:themeColor="accent6" w:themeShade="BF"/>
          <w:sz w:val="18"/>
          <w:szCs w:val="20"/>
        </w:rPr>
        <w:t xml:space="preserve">　試験における原資料とは以下のものをいう．</w:t>
      </w:r>
    </w:p>
    <w:p w14:paraId="79AA3DBE" w14:textId="77777777" w:rsidR="0096154D" w:rsidRPr="006417B5" w:rsidRDefault="0096154D" w:rsidP="0096154D">
      <w:pPr>
        <w:pStyle w:val="a4"/>
        <w:rPr>
          <w:rFonts w:asciiTheme="majorEastAsia" w:eastAsiaTheme="majorEastAsia" w:hAnsiTheme="majorEastAsia"/>
          <w:color w:val="538135" w:themeColor="accent6" w:themeShade="BF"/>
          <w:sz w:val="18"/>
          <w:szCs w:val="20"/>
        </w:rPr>
      </w:pPr>
      <w:r w:rsidRPr="006417B5">
        <w:rPr>
          <w:rFonts w:asciiTheme="majorEastAsia" w:eastAsiaTheme="majorEastAsia" w:hAnsiTheme="majorEastAsia" w:hint="eastAsia"/>
          <w:color w:val="538135" w:themeColor="accent6" w:themeShade="BF"/>
          <w:sz w:val="18"/>
          <w:szCs w:val="20"/>
        </w:rPr>
        <w:t>①</w:t>
      </w:r>
      <w:r w:rsidRPr="006417B5">
        <w:rPr>
          <w:rFonts w:asciiTheme="majorEastAsia" w:eastAsiaTheme="majorEastAsia" w:hAnsiTheme="majorEastAsia"/>
          <w:color w:val="538135" w:themeColor="accent6" w:themeShade="BF"/>
          <w:sz w:val="18"/>
          <w:szCs w:val="20"/>
        </w:rPr>
        <w:t xml:space="preserve"> </w:t>
      </w:r>
      <w:r w:rsidRPr="006417B5">
        <w:rPr>
          <w:rFonts w:asciiTheme="majorEastAsia" w:eastAsiaTheme="majorEastAsia" w:hAnsiTheme="majorEastAsia" w:hint="eastAsia"/>
          <w:color w:val="538135" w:themeColor="accent6" w:themeShade="BF"/>
          <w:sz w:val="18"/>
          <w:szCs w:val="20"/>
        </w:rPr>
        <w:t>被験者の同意および情報提供に関する記録．</w:t>
      </w:r>
    </w:p>
    <w:p w14:paraId="130F993D" w14:textId="77777777" w:rsidR="0096154D" w:rsidRPr="006417B5" w:rsidRDefault="0096154D" w:rsidP="0096154D">
      <w:pPr>
        <w:pStyle w:val="a4"/>
        <w:rPr>
          <w:rFonts w:asciiTheme="majorEastAsia" w:eastAsiaTheme="majorEastAsia" w:hAnsiTheme="majorEastAsia"/>
          <w:color w:val="538135" w:themeColor="accent6" w:themeShade="BF"/>
          <w:sz w:val="18"/>
          <w:szCs w:val="20"/>
        </w:rPr>
      </w:pPr>
      <w:r w:rsidRPr="006417B5">
        <w:rPr>
          <w:rFonts w:asciiTheme="majorEastAsia" w:eastAsiaTheme="majorEastAsia" w:hAnsiTheme="majorEastAsia" w:hint="eastAsia"/>
          <w:color w:val="538135" w:themeColor="accent6" w:themeShade="BF"/>
          <w:sz w:val="18"/>
          <w:szCs w:val="20"/>
        </w:rPr>
        <w:t>②</w:t>
      </w:r>
      <w:r w:rsidRPr="006417B5">
        <w:rPr>
          <w:rFonts w:asciiTheme="majorEastAsia" w:eastAsiaTheme="majorEastAsia" w:hAnsiTheme="majorEastAsia"/>
          <w:color w:val="538135" w:themeColor="accent6" w:themeShade="BF"/>
          <w:sz w:val="18"/>
          <w:szCs w:val="20"/>
        </w:rPr>
        <w:t xml:space="preserve"> </w:t>
      </w:r>
      <w:r w:rsidRPr="006417B5">
        <w:rPr>
          <w:rFonts w:asciiTheme="majorEastAsia" w:eastAsiaTheme="majorEastAsia" w:hAnsiTheme="majorEastAsia" w:hint="eastAsia"/>
          <w:color w:val="538135" w:themeColor="accent6" w:themeShade="BF"/>
          <w:sz w:val="18"/>
          <w:szCs w:val="20"/>
        </w:rPr>
        <w:t>診療記録，臨床検査データおよび画像検査フィルム等，症例登録票データの元となった記録．</w:t>
      </w:r>
    </w:p>
    <w:p w14:paraId="58766C56" w14:textId="77777777" w:rsidR="0096154D" w:rsidRDefault="0096154D" w:rsidP="0096154D">
      <w:pPr>
        <w:pStyle w:val="a4"/>
        <w:ind w:leftChars="0" w:left="0"/>
        <w:rPr>
          <w:ins w:id="85" w:author="下川敏雄" w:date="2017-06-25T15:28:00Z"/>
          <w:rFonts w:asciiTheme="majorEastAsia" w:eastAsiaTheme="majorEastAsia" w:hAnsiTheme="majorEastAsia"/>
          <w:color w:val="538135" w:themeColor="accent6" w:themeShade="BF"/>
          <w:sz w:val="18"/>
          <w:szCs w:val="20"/>
        </w:rPr>
      </w:pPr>
      <w:r w:rsidRPr="006417B5">
        <w:rPr>
          <w:rFonts w:asciiTheme="majorEastAsia" w:eastAsiaTheme="majorEastAsia" w:hAnsiTheme="majorEastAsia" w:hint="eastAsia"/>
          <w:color w:val="538135" w:themeColor="accent6" w:themeShade="BF"/>
          <w:sz w:val="18"/>
          <w:szCs w:val="20"/>
        </w:rPr>
        <w:t>なお，電子カルテに格納されたデータも原資料とみなす．</w:t>
      </w:r>
    </w:p>
    <w:p w14:paraId="5226FB67" w14:textId="77777777" w:rsidR="0096154D" w:rsidRPr="006417B5" w:rsidRDefault="0096154D" w:rsidP="0096154D">
      <w:pPr>
        <w:pStyle w:val="a4"/>
        <w:ind w:leftChars="0" w:left="0"/>
        <w:rPr>
          <w:rFonts w:asciiTheme="majorEastAsia" w:eastAsiaTheme="majorEastAsia" w:hAnsiTheme="majorEastAsia"/>
          <w:color w:val="538135" w:themeColor="accent6" w:themeShade="BF"/>
          <w:sz w:val="18"/>
          <w:szCs w:val="20"/>
        </w:rPr>
      </w:pPr>
    </w:p>
    <w:p w14:paraId="3C87884B" w14:textId="42459E90" w:rsidR="0096154D" w:rsidRPr="0085622D" w:rsidRDefault="0096154D" w:rsidP="0096154D">
      <w:pPr>
        <w:pStyle w:val="2"/>
        <w:rPr>
          <w:ins w:id="86" w:author="下川敏雄" w:date="2017-06-25T15:29:00Z"/>
          <w:rFonts w:asciiTheme="majorEastAsia" w:hAnsiTheme="majorEastAsia"/>
          <w:u w:val="single"/>
        </w:rPr>
      </w:pPr>
      <w:r>
        <w:rPr>
          <w:rFonts w:asciiTheme="majorEastAsia" w:hAnsiTheme="majorEastAsia" w:hint="eastAsia"/>
          <w:u w:val="single"/>
        </w:rPr>
        <w:t>12</w:t>
      </w:r>
      <w:ins w:id="87" w:author="下川敏雄" w:date="2017-06-25T15:28:00Z">
        <w:r w:rsidRPr="0085622D">
          <w:rPr>
            <w:rFonts w:asciiTheme="majorEastAsia" w:hAnsiTheme="majorEastAsia" w:hint="eastAsia"/>
            <w:u w:val="single"/>
          </w:rPr>
          <w:t>-</w:t>
        </w:r>
        <w:r w:rsidRPr="0085622D">
          <w:rPr>
            <w:rFonts w:asciiTheme="majorEastAsia" w:hAnsiTheme="majorEastAsia"/>
            <w:u w:val="single"/>
          </w:rPr>
          <w:t>2</w:t>
        </w:r>
        <w:r w:rsidRPr="0085622D">
          <w:rPr>
            <w:rFonts w:asciiTheme="majorEastAsia" w:hAnsiTheme="majorEastAsia" w:hint="eastAsia"/>
            <w:u w:val="single"/>
          </w:rPr>
          <w:t>.</w:t>
        </w:r>
      </w:ins>
      <w:ins w:id="88" w:author="下川敏雄" w:date="2017-06-25T15:29:00Z">
        <w:r w:rsidRPr="0085622D">
          <w:rPr>
            <w:rFonts w:asciiTheme="majorEastAsia" w:hAnsiTheme="majorEastAsia"/>
            <w:u w:val="single"/>
          </w:rPr>
          <w:t xml:space="preserve"> </w:t>
        </w:r>
        <w:r w:rsidRPr="0085622D">
          <w:rPr>
            <w:rFonts w:asciiTheme="majorEastAsia" w:hAnsiTheme="majorEastAsia" w:hint="eastAsia"/>
            <w:u w:val="single"/>
          </w:rPr>
          <w:t>実施医療機関における記録の保存</w:t>
        </w:r>
      </w:ins>
    </w:p>
    <w:p w14:paraId="368471F9" w14:textId="77777777" w:rsidR="0096154D" w:rsidRPr="0085622D" w:rsidRDefault="0096154D" w:rsidP="0096154D">
      <w:pPr>
        <w:widowControl/>
        <w:jc w:val="left"/>
        <w:rPr>
          <w:ins w:id="89" w:author="下川敏雄" w:date="2017-06-25T15:28:00Z"/>
          <w:rFonts w:asciiTheme="majorEastAsia" w:hAnsiTheme="majorEastAsia" w:cs="Tahoma"/>
          <w:color w:val="FF0000"/>
          <w:sz w:val="18"/>
          <w:u w:val="single"/>
          <w:rPrChange w:id="90" w:author="下川敏雄" w:date="2017-06-25T15:32:00Z">
            <w:rPr>
              <w:ins w:id="91" w:author="下川敏雄" w:date="2017-06-25T15:28:00Z"/>
              <w:rFonts w:asciiTheme="majorEastAsia" w:hAnsiTheme="majorEastAsia"/>
            </w:rPr>
          </w:rPrChange>
        </w:rPr>
        <w:pPrChange w:id="92" w:author="下川敏雄" w:date="2017-06-25T15:32:00Z">
          <w:pPr>
            <w:pStyle w:val="2"/>
          </w:pPr>
        </w:pPrChange>
      </w:pPr>
      <w:ins w:id="93" w:author="下川敏雄" w:date="2017-06-25T15:29:00Z">
        <w:r w:rsidRPr="0085622D">
          <w:rPr>
            <w:rFonts w:asciiTheme="majorEastAsia" w:eastAsiaTheme="majorEastAsia" w:hAnsiTheme="majorEastAsia" w:cs="Tahoma" w:hint="eastAsia"/>
            <w:color w:val="FF0000"/>
            <w:sz w:val="18"/>
            <w:u w:val="single"/>
          </w:rPr>
          <w:t xml:space="preserve">　</w:t>
        </w:r>
      </w:ins>
      <w:ins w:id="94" w:author="下川敏雄" w:date="2017-06-25T15:31:00Z">
        <w:r w:rsidRPr="0085622D">
          <w:rPr>
            <w:rFonts w:asciiTheme="majorEastAsia" w:eastAsiaTheme="majorEastAsia" w:hAnsiTheme="majorEastAsia" w:cs="Tahoma" w:hint="eastAsia"/>
            <w:color w:val="FF0000"/>
            <w:sz w:val="18"/>
            <w:u w:val="single"/>
          </w:rPr>
          <w:t>実施医療機関(代表施設，</w:t>
        </w:r>
      </w:ins>
      <w:commentRangeStart w:id="95"/>
      <w:ins w:id="96" w:author="TAKATSUKA" w:date="2017-09-11T14:12:00Z">
        <w:r w:rsidRPr="0085622D">
          <w:rPr>
            <w:rFonts w:asciiTheme="majorEastAsia" w:eastAsiaTheme="majorEastAsia" w:hAnsiTheme="majorEastAsia" w:cs="Tahoma" w:hint="eastAsia"/>
            <w:color w:val="FF0000"/>
            <w:sz w:val="18"/>
            <w:u w:val="single"/>
          </w:rPr>
          <w:t>共同研究機関</w:t>
        </w:r>
        <w:commentRangeEnd w:id="95"/>
        <w:r w:rsidRPr="0085622D">
          <w:rPr>
            <w:rStyle w:val="a5"/>
            <w:u w:val="single"/>
          </w:rPr>
          <w:commentReference w:id="95"/>
        </w:r>
      </w:ins>
      <w:r>
        <w:rPr>
          <w:rFonts w:asciiTheme="majorEastAsia" w:eastAsiaTheme="majorEastAsia" w:hAnsiTheme="majorEastAsia" w:cs="Tahoma" w:hint="eastAsia"/>
          <w:color w:val="FF0000"/>
          <w:sz w:val="18"/>
          <w:u w:val="single"/>
        </w:rPr>
        <w:t>)</w:t>
      </w:r>
      <w:ins w:id="97" w:author="下川敏雄" w:date="2017-06-25T15:31:00Z">
        <w:r w:rsidRPr="0085622D">
          <w:rPr>
            <w:rFonts w:asciiTheme="majorEastAsia" w:eastAsiaTheme="majorEastAsia" w:hAnsiTheme="majorEastAsia" w:cs="Tahoma" w:hint="eastAsia"/>
            <w:color w:val="FF0000"/>
            <w:sz w:val="18"/>
            <w:u w:val="single"/>
          </w:rPr>
          <w:t>での記録の保存方法及び保存期間</w:t>
        </w:r>
      </w:ins>
      <w:ins w:id="98" w:author="下川敏雄" w:date="2017-06-25T15:32:00Z">
        <w:r w:rsidRPr="0085622D">
          <w:rPr>
            <w:rFonts w:asciiTheme="majorEastAsia" w:eastAsiaTheme="majorEastAsia" w:hAnsiTheme="majorEastAsia" w:cs="Tahoma" w:hint="eastAsia"/>
            <w:color w:val="FF0000"/>
            <w:sz w:val="18"/>
            <w:u w:val="single"/>
          </w:rPr>
          <w:t>，</w:t>
        </w:r>
      </w:ins>
      <w:ins w:id="99" w:author="下川敏雄" w:date="2017-06-25T15:31:00Z">
        <w:r w:rsidRPr="0085622D">
          <w:rPr>
            <w:rFonts w:asciiTheme="majorEastAsia" w:eastAsiaTheme="majorEastAsia" w:hAnsiTheme="majorEastAsia" w:cs="Tahoma" w:hint="eastAsia"/>
            <w:color w:val="FF0000"/>
            <w:sz w:val="18"/>
            <w:u w:val="single"/>
          </w:rPr>
          <w:t>並びに保存する試料・情報等の</w:t>
        </w:r>
      </w:ins>
      <w:ins w:id="100" w:author="下川敏雄" w:date="2017-06-25T15:32:00Z">
        <w:r w:rsidRPr="0085622D">
          <w:rPr>
            <w:rFonts w:asciiTheme="majorEastAsia" w:eastAsiaTheme="majorEastAsia" w:hAnsiTheme="majorEastAsia" w:cs="Tahoma" w:hint="eastAsia"/>
            <w:color w:val="FF0000"/>
            <w:sz w:val="18"/>
            <w:u w:val="single"/>
          </w:rPr>
          <w:t>種類について記載する．</w:t>
        </w:r>
      </w:ins>
    </w:p>
    <w:p w14:paraId="1215374D" w14:textId="77777777" w:rsidR="0096154D" w:rsidRPr="006417B5" w:rsidDel="0079024F" w:rsidRDefault="0096154D" w:rsidP="0096154D">
      <w:pPr>
        <w:pStyle w:val="a4"/>
        <w:ind w:leftChars="0" w:left="0"/>
        <w:outlineLvl w:val="1"/>
        <w:rPr>
          <w:del w:id="101" w:author="下川敏雄" w:date="2017-06-25T15:28:00Z"/>
          <w:rFonts w:asciiTheme="majorEastAsia" w:eastAsiaTheme="majorEastAsia" w:hAnsiTheme="majorEastAsia"/>
          <w:color w:val="538135" w:themeColor="accent6" w:themeShade="BF"/>
          <w:sz w:val="18"/>
          <w:szCs w:val="20"/>
          <w:u w:val="single"/>
        </w:rPr>
      </w:pPr>
      <w:del w:id="102" w:author="下川敏雄" w:date="2017-06-25T15:28:00Z">
        <w:r w:rsidRPr="006417B5" w:rsidDel="0079024F">
          <w:rPr>
            <w:rFonts w:asciiTheme="majorEastAsia" w:eastAsiaTheme="majorEastAsia" w:hAnsiTheme="majorEastAsia" w:hint="eastAsia"/>
            <w:color w:val="538135" w:themeColor="accent6" w:themeShade="BF"/>
            <w:sz w:val="18"/>
            <w:szCs w:val="20"/>
            <w:u w:val="single"/>
          </w:rPr>
          <w:delText>記録の保存</w:delText>
        </w:r>
      </w:del>
    </w:p>
    <w:p w14:paraId="52F73048" w14:textId="77777777" w:rsidR="0096154D" w:rsidRPr="006417B5" w:rsidRDefault="0096154D" w:rsidP="0096154D">
      <w:pPr>
        <w:ind w:firstLineChars="100" w:firstLine="180"/>
        <w:rPr>
          <w:rFonts w:asciiTheme="majorEastAsia" w:eastAsiaTheme="majorEastAsia" w:hAnsiTheme="majorEastAsia" w:cs="ＭＳ 明朝"/>
          <w:color w:val="538135" w:themeColor="accent6" w:themeShade="BF"/>
          <w:sz w:val="18"/>
          <w:szCs w:val="20"/>
        </w:rPr>
      </w:pPr>
      <w:r w:rsidRPr="006417B5">
        <w:rPr>
          <w:rFonts w:asciiTheme="majorEastAsia" w:eastAsiaTheme="majorEastAsia" w:hAnsiTheme="majorEastAsia" w:cs="ＭＳ 明朝" w:hint="eastAsia"/>
          <w:color w:val="538135" w:themeColor="accent6" w:themeShade="BF"/>
          <w:sz w:val="18"/>
          <w:szCs w:val="20"/>
        </w:rPr>
        <w:t>また，研究終了後，研究より得られた試料・情報等は</w:t>
      </w:r>
      <w:del w:id="103" w:author="TAKATSUKA" w:date="2017-06-19T15:13:00Z">
        <w:r w:rsidRPr="006417B5" w:rsidDel="00CA18A5">
          <w:rPr>
            <w:rFonts w:asciiTheme="majorEastAsia" w:eastAsiaTheme="majorEastAsia" w:hAnsiTheme="majorEastAsia" w:cs="ＭＳ 明朝" w:hint="eastAsia"/>
            <w:color w:val="538135" w:themeColor="accent6" w:themeShade="BF"/>
            <w:sz w:val="18"/>
            <w:szCs w:val="20"/>
          </w:rPr>
          <w:delText>連結可能</w:delText>
        </w:r>
      </w:del>
      <w:r w:rsidRPr="006417B5">
        <w:rPr>
          <w:rFonts w:asciiTheme="majorEastAsia" w:eastAsiaTheme="majorEastAsia" w:hAnsiTheme="majorEastAsia" w:cs="ＭＳ 明朝" w:hint="eastAsia"/>
          <w:color w:val="538135" w:themeColor="accent6" w:themeShade="BF"/>
          <w:sz w:val="18"/>
          <w:szCs w:val="20"/>
        </w:rPr>
        <w:t>匿名化</w:t>
      </w:r>
      <w:del w:id="104" w:author="TAKATSUKA" w:date="2017-06-19T15:13:00Z">
        <w:r w:rsidRPr="006417B5" w:rsidDel="00CA18A5">
          <w:rPr>
            <w:rFonts w:asciiTheme="majorEastAsia" w:eastAsiaTheme="majorEastAsia" w:hAnsiTheme="majorEastAsia" w:cs="ＭＳ 明朝" w:hint="eastAsia"/>
            <w:color w:val="538135" w:themeColor="accent6" w:themeShade="BF"/>
            <w:sz w:val="18"/>
            <w:szCs w:val="20"/>
          </w:rPr>
          <w:delText>と</w:delText>
        </w:r>
      </w:del>
      <w:r w:rsidRPr="006417B5">
        <w:rPr>
          <w:rFonts w:asciiTheme="majorEastAsia" w:eastAsiaTheme="majorEastAsia" w:hAnsiTheme="majorEastAsia" w:cs="ＭＳ 明朝" w:hint="eastAsia"/>
          <w:color w:val="538135" w:themeColor="accent6" w:themeShade="BF"/>
          <w:sz w:val="18"/>
          <w:szCs w:val="20"/>
        </w:rPr>
        <w:t>し，情報は外部記憶装置に記録し鍵をかけて保存，</w:t>
      </w:r>
      <w:r>
        <w:rPr>
          <w:rFonts w:asciiTheme="majorEastAsia" w:eastAsiaTheme="majorEastAsia" w:hAnsiTheme="majorEastAsia" w:cs="ＭＳ 明朝" w:hint="eastAsia"/>
          <w:color w:val="538135" w:themeColor="accent6" w:themeShade="BF"/>
          <w:sz w:val="18"/>
          <w:szCs w:val="20"/>
        </w:rPr>
        <w:t>試料も鍵をかけて保存する．論文発表から試料</w:t>
      </w:r>
      <w:r w:rsidRPr="006417B5">
        <w:rPr>
          <w:rFonts w:asciiTheme="majorEastAsia" w:eastAsiaTheme="majorEastAsia" w:hAnsiTheme="majorEastAsia" w:cs="ＭＳ 明朝" w:hint="eastAsia"/>
          <w:color w:val="538135" w:themeColor="accent6" w:themeShade="BF"/>
          <w:sz w:val="18"/>
          <w:szCs w:val="20"/>
        </w:rPr>
        <w:t>は</w:t>
      </w:r>
      <w:r w:rsidRPr="006417B5">
        <w:rPr>
          <w:rFonts w:asciiTheme="majorEastAsia" w:eastAsiaTheme="majorEastAsia" w:hAnsiTheme="majorEastAsia" w:cs="ＭＳ 明朝"/>
          <w:color w:val="538135" w:themeColor="accent6" w:themeShade="BF"/>
          <w:sz w:val="18"/>
          <w:szCs w:val="20"/>
        </w:rPr>
        <w:t>5年保存し，情報は10年保存</w:t>
      </w:r>
      <w:ins w:id="105" w:author="下川敏雄" w:date="2017-06-25T15:25:00Z">
        <w:r>
          <w:rPr>
            <w:rFonts w:asciiTheme="majorEastAsia" w:eastAsiaTheme="majorEastAsia" w:hAnsiTheme="majorEastAsia" w:cs="ＭＳ 明朝" w:hint="eastAsia"/>
            <w:color w:val="538135" w:themeColor="accent6" w:themeShade="BF"/>
            <w:sz w:val="18"/>
            <w:szCs w:val="20"/>
          </w:rPr>
          <w:t>する．</w:t>
        </w:r>
        <w:r w:rsidRPr="0085622D">
          <w:rPr>
            <w:rFonts w:asciiTheme="majorEastAsia" w:eastAsiaTheme="majorEastAsia" w:hAnsiTheme="majorEastAsia" w:cs="ＭＳ 明朝" w:hint="eastAsia"/>
            <w:color w:val="538135" w:themeColor="accent6" w:themeShade="BF"/>
            <w:sz w:val="18"/>
            <w:szCs w:val="20"/>
            <w:u w:val="single"/>
          </w:rPr>
          <w:t>その後，特定の個人を識別することができないような適切な方法で各所属の手順に従って廃棄する</w:t>
        </w:r>
        <w:r>
          <w:rPr>
            <w:rFonts w:asciiTheme="majorEastAsia" w:eastAsiaTheme="majorEastAsia" w:hAnsiTheme="majorEastAsia" w:cs="ＭＳ 明朝" w:hint="eastAsia"/>
            <w:color w:val="538135" w:themeColor="accent6" w:themeShade="BF"/>
            <w:sz w:val="18"/>
            <w:szCs w:val="20"/>
          </w:rPr>
          <w:t>．</w:t>
        </w:r>
      </w:ins>
      <w:del w:id="106" w:author="下川敏雄" w:date="2017-06-25T15:25:00Z">
        <w:r w:rsidRPr="006417B5" w:rsidDel="0079024F">
          <w:rPr>
            <w:rFonts w:asciiTheme="majorEastAsia" w:eastAsiaTheme="majorEastAsia" w:hAnsiTheme="majorEastAsia" w:cs="ＭＳ 明朝"/>
            <w:color w:val="538135" w:themeColor="accent6" w:themeShade="BF"/>
            <w:sz w:val="18"/>
            <w:szCs w:val="20"/>
          </w:rPr>
          <w:delText>し，その後，復元不可能として廃棄する．</w:delText>
        </w:r>
      </w:del>
    </w:p>
    <w:p w14:paraId="7004138B" w14:textId="77777777" w:rsidR="0096154D" w:rsidRPr="006417B5" w:rsidRDefault="0096154D" w:rsidP="0096154D">
      <w:pPr>
        <w:pStyle w:val="a4"/>
        <w:ind w:leftChars="136" w:left="527" w:hangingChars="134" w:hanging="241"/>
        <w:rPr>
          <w:rFonts w:asciiTheme="majorEastAsia" w:eastAsiaTheme="majorEastAsia" w:hAnsiTheme="majorEastAsia"/>
          <w:color w:val="538135" w:themeColor="accent6" w:themeShade="BF"/>
          <w:sz w:val="18"/>
          <w:szCs w:val="20"/>
        </w:rPr>
      </w:pPr>
      <w:r w:rsidRPr="006417B5">
        <w:rPr>
          <w:rFonts w:asciiTheme="majorEastAsia" w:eastAsiaTheme="majorEastAsia" w:hAnsiTheme="majorEastAsia" w:hint="eastAsia"/>
          <w:color w:val="538135" w:themeColor="accent6" w:themeShade="BF"/>
          <w:sz w:val="18"/>
          <w:szCs w:val="20"/>
        </w:rPr>
        <w:t>①</w:t>
      </w:r>
      <w:r>
        <w:rPr>
          <w:rFonts w:asciiTheme="majorEastAsia" w:eastAsiaTheme="majorEastAsia" w:hAnsiTheme="majorEastAsia" w:hint="eastAsia"/>
          <w:color w:val="538135" w:themeColor="accent6" w:themeShade="BF"/>
          <w:sz w:val="18"/>
          <w:szCs w:val="20"/>
        </w:rPr>
        <w:t xml:space="preserve"> </w:t>
      </w:r>
      <w:r w:rsidRPr="006417B5">
        <w:rPr>
          <w:rFonts w:asciiTheme="majorEastAsia" w:eastAsiaTheme="majorEastAsia" w:hAnsiTheme="majorEastAsia" w:hint="eastAsia"/>
          <w:color w:val="538135" w:themeColor="accent6" w:themeShade="BF"/>
          <w:sz w:val="18"/>
          <w:szCs w:val="20"/>
        </w:rPr>
        <w:t>原資料．</w:t>
      </w:r>
    </w:p>
    <w:p w14:paraId="676EB015" w14:textId="77777777" w:rsidR="0096154D" w:rsidRPr="006417B5" w:rsidRDefault="0096154D" w:rsidP="0096154D">
      <w:pPr>
        <w:pStyle w:val="a4"/>
        <w:ind w:leftChars="136" w:left="527" w:hangingChars="134" w:hanging="241"/>
        <w:rPr>
          <w:rFonts w:asciiTheme="majorEastAsia" w:eastAsiaTheme="majorEastAsia" w:hAnsiTheme="majorEastAsia"/>
          <w:color w:val="538135" w:themeColor="accent6" w:themeShade="BF"/>
          <w:sz w:val="18"/>
          <w:szCs w:val="20"/>
        </w:rPr>
      </w:pPr>
      <w:r w:rsidRPr="006417B5">
        <w:rPr>
          <w:rFonts w:asciiTheme="majorEastAsia" w:eastAsiaTheme="majorEastAsia" w:hAnsiTheme="majorEastAsia" w:hint="eastAsia"/>
          <w:color w:val="538135" w:themeColor="accent6" w:themeShade="BF"/>
          <w:sz w:val="18"/>
          <w:szCs w:val="20"/>
        </w:rPr>
        <w:t>②</w:t>
      </w:r>
      <w:r w:rsidRPr="006417B5">
        <w:rPr>
          <w:rFonts w:asciiTheme="majorEastAsia" w:eastAsiaTheme="majorEastAsia" w:hAnsiTheme="majorEastAsia"/>
          <w:color w:val="538135" w:themeColor="accent6" w:themeShade="BF"/>
          <w:sz w:val="18"/>
          <w:szCs w:val="20"/>
        </w:rPr>
        <w:t xml:space="preserve"> </w:t>
      </w:r>
      <w:r w:rsidRPr="006417B5">
        <w:rPr>
          <w:rFonts w:asciiTheme="majorEastAsia" w:eastAsiaTheme="majorEastAsia" w:hAnsiTheme="majorEastAsia" w:hint="eastAsia"/>
          <w:color w:val="538135" w:themeColor="accent6" w:themeShade="BF"/>
          <w:sz w:val="18"/>
          <w:szCs w:val="20"/>
        </w:rPr>
        <w:t>同意文書，その他実施研究機関に従事する者が作成した本試験に関する文書，またはその写し．</w:t>
      </w:r>
    </w:p>
    <w:p w14:paraId="1C6607BF" w14:textId="77777777" w:rsidR="0096154D" w:rsidRPr="006417B5" w:rsidRDefault="0096154D" w:rsidP="0096154D">
      <w:pPr>
        <w:pStyle w:val="a4"/>
        <w:ind w:leftChars="136" w:left="527" w:hangingChars="134" w:hanging="241"/>
        <w:rPr>
          <w:rFonts w:asciiTheme="majorEastAsia" w:eastAsiaTheme="majorEastAsia" w:hAnsiTheme="majorEastAsia"/>
          <w:color w:val="538135" w:themeColor="accent6" w:themeShade="BF"/>
          <w:sz w:val="18"/>
          <w:szCs w:val="20"/>
        </w:rPr>
      </w:pPr>
      <w:r w:rsidRPr="006417B5">
        <w:rPr>
          <w:rFonts w:asciiTheme="majorEastAsia" w:eastAsiaTheme="majorEastAsia" w:hAnsiTheme="majorEastAsia" w:hint="eastAsia"/>
          <w:color w:val="538135" w:themeColor="accent6" w:themeShade="BF"/>
          <w:sz w:val="18"/>
          <w:szCs w:val="20"/>
        </w:rPr>
        <w:t>③</w:t>
      </w:r>
      <w:r w:rsidRPr="006417B5">
        <w:rPr>
          <w:rFonts w:asciiTheme="majorEastAsia" w:eastAsiaTheme="majorEastAsia" w:hAnsiTheme="majorEastAsia"/>
          <w:color w:val="538135" w:themeColor="accent6" w:themeShade="BF"/>
          <w:sz w:val="18"/>
          <w:szCs w:val="20"/>
        </w:rPr>
        <w:t xml:space="preserve"> </w:t>
      </w:r>
      <w:r w:rsidRPr="006417B5">
        <w:rPr>
          <w:rFonts w:asciiTheme="majorEastAsia" w:eastAsiaTheme="majorEastAsia" w:hAnsiTheme="majorEastAsia" w:hint="eastAsia"/>
          <w:color w:val="538135" w:themeColor="accent6" w:themeShade="BF"/>
          <w:sz w:val="18"/>
          <w:szCs w:val="20"/>
        </w:rPr>
        <w:t>試験実施計画書，倫理審査委員会から入手した研究の審査に関する文書，本研究の実施に際して入手した文書</w:t>
      </w:r>
    </w:p>
    <w:p w14:paraId="05C723B9" w14:textId="1143F65E" w:rsidR="00E016A0" w:rsidRDefault="0096154D" w:rsidP="0096154D">
      <w:pPr>
        <w:rPr>
          <w:rFonts w:asciiTheme="majorEastAsia" w:eastAsiaTheme="majorEastAsia" w:hAnsiTheme="majorEastAsia" w:hint="eastAsia"/>
          <w:color w:val="538135" w:themeColor="accent6" w:themeShade="BF"/>
          <w:sz w:val="18"/>
          <w:szCs w:val="20"/>
        </w:rPr>
      </w:pPr>
      <w:r w:rsidRPr="006417B5">
        <w:rPr>
          <w:rFonts w:asciiTheme="majorEastAsia" w:eastAsiaTheme="majorEastAsia" w:hAnsiTheme="majorEastAsia" w:hint="eastAsia"/>
          <w:color w:val="538135" w:themeColor="accent6" w:themeShade="BF"/>
          <w:sz w:val="18"/>
          <w:szCs w:val="20"/>
        </w:rPr>
        <w:t>④</w:t>
      </w:r>
      <w:r>
        <w:rPr>
          <w:rFonts w:asciiTheme="majorEastAsia" w:eastAsiaTheme="majorEastAsia" w:hAnsiTheme="majorEastAsia" w:hint="eastAsia"/>
          <w:color w:val="538135" w:themeColor="accent6" w:themeShade="BF"/>
          <w:sz w:val="18"/>
          <w:szCs w:val="20"/>
        </w:rPr>
        <w:t xml:space="preserve"> </w:t>
      </w:r>
      <w:r w:rsidRPr="006417B5">
        <w:rPr>
          <w:rFonts w:asciiTheme="majorEastAsia" w:eastAsiaTheme="majorEastAsia" w:hAnsiTheme="majorEastAsia" w:hint="eastAsia"/>
          <w:color w:val="538135" w:themeColor="accent6" w:themeShade="BF"/>
          <w:sz w:val="18"/>
          <w:szCs w:val="20"/>
        </w:rPr>
        <w:t>その他の本研究に関わる業務の記録．</w:t>
      </w:r>
    </w:p>
    <w:p w14:paraId="2176AB39" w14:textId="77777777" w:rsidR="0096154D" w:rsidRDefault="0096154D" w:rsidP="0096154D">
      <w:pPr>
        <w:rPr>
          <w:rFonts w:asciiTheme="majorEastAsia" w:eastAsiaTheme="majorEastAsia" w:hAnsiTheme="majorEastAsia" w:hint="eastAsia"/>
          <w:color w:val="538135" w:themeColor="accent6" w:themeShade="BF"/>
          <w:sz w:val="18"/>
          <w:szCs w:val="20"/>
        </w:rPr>
      </w:pPr>
    </w:p>
    <w:p w14:paraId="106A4C4E" w14:textId="03E6854B" w:rsidR="0096154D" w:rsidRPr="0085622D" w:rsidRDefault="0096154D" w:rsidP="0096154D">
      <w:pPr>
        <w:pStyle w:val="2"/>
        <w:rPr>
          <w:ins w:id="107" w:author="下川敏雄" w:date="2017-06-25T15:33:00Z"/>
          <w:rFonts w:asciiTheme="majorEastAsia" w:hAnsiTheme="majorEastAsia"/>
          <w:u w:val="single"/>
        </w:rPr>
      </w:pPr>
      <w:r>
        <w:rPr>
          <w:rFonts w:asciiTheme="majorEastAsia" w:hAnsiTheme="majorEastAsia" w:hint="eastAsia"/>
          <w:u w:val="single"/>
        </w:rPr>
        <w:t>12</w:t>
      </w:r>
      <w:ins w:id="108" w:author="下川敏雄" w:date="2017-06-25T15:33:00Z">
        <w:r w:rsidRPr="0085622D">
          <w:rPr>
            <w:rFonts w:asciiTheme="majorEastAsia" w:hAnsiTheme="majorEastAsia" w:hint="eastAsia"/>
            <w:u w:val="single"/>
          </w:rPr>
          <w:t>-</w:t>
        </w:r>
      </w:ins>
      <w:r>
        <w:rPr>
          <w:rFonts w:asciiTheme="majorEastAsia" w:hAnsiTheme="majorEastAsia" w:hint="eastAsia"/>
          <w:u w:val="single"/>
        </w:rPr>
        <w:t>3</w:t>
      </w:r>
      <w:ins w:id="109" w:author="下川敏雄" w:date="2017-06-25T15:33:00Z">
        <w:r w:rsidRPr="0085622D">
          <w:rPr>
            <w:rFonts w:asciiTheme="majorEastAsia" w:hAnsiTheme="majorEastAsia" w:hint="eastAsia"/>
            <w:u w:val="single"/>
          </w:rPr>
          <w:t>.</w:t>
        </w:r>
        <w:r w:rsidRPr="0085622D">
          <w:rPr>
            <w:rFonts w:asciiTheme="majorEastAsia" w:hAnsiTheme="majorEastAsia"/>
            <w:u w:val="single"/>
          </w:rPr>
          <w:t xml:space="preserve"> </w:t>
        </w:r>
        <w:r w:rsidRPr="0085622D">
          <w:rPr>
            <w:rFonts w:asciiTheme="majorEastAsia" w:hAnsiTheme="majorEastAsia" w:hint="eastAsia"/>
            <w:u w:val="single"/>
          </w:rPr>
          <w:t>データの二次利用</w:t>
        </w:r>
      </w:ins>
    </w:p>
    <w:p w14:paraId="609374C9" w14:textId="7FF7B54E" w:rsidR="0096154D" w:rsidRPr="0096154D" w:rsidRDefault="0096154D" w:rsidP="0096154D">
      <w:pPr>
        <w:rPr>
          <w:rFonts w:asciiTheme="majorEastAsia" w:eastAsiaTheme="majorEastAsia" w:hAnsiTheme="majorEastAsia"/>
          <w:color w:val="538135" w:themeColor="accent6" w:themeShade="BF"/>
          <w:sz w:val="18"/>
          <w:szCs w:val="20"/>
        </w:rPr>
      </w:pPr>
      <w:ins w:id="110" w:author="下川敏雄" w:date="2017-06-25T15:33:00Z">
        <w:r w:rsidRPr="0085622D">
          <w:rPr>
            <w:rFonts w:asciiTheme="majorEastAsia" w:eastAsiaTheme="majorEastAsia" w:hAnsiTheme="majorEastAsia" w:cs="Tahoma" w:hint="eastAsia"/>
            <w:color w:val="FF0000"/>
            <w:sz w:val="18"/>
            <w:u w:val="single"/>
          </w:rPr>
          <w:t xml:space="preserve">　</w:t>
        </w:r>
      </w:ins>
      <w:r>
        <w:rPr>
          <w:rFonts w:asciiTheme="majorEastAsia" w:eastAsiaTheme="majorEastAsia" w:hAnsiTheme="majorEastAsia" w:cs="Tahoma" w:hint="eastAsia"/>
          <w:color w:val="FF0000"/>
          <w:sz w:val="18"/>
          <w:u w:val="single"/>
        </w:rPr>
        <w:t>データの2次利用を予定している場合には</w:t>
      </w:r>
      <w:ins w:id="111" w:author="下川敏雄" w:date="2017-06-25T15:34:00Z">
        <w:r w:rsidRPr="0085622D">
          <w:rPr>
            <w:rFonts w:asciiTheme="majorEastAsia" w:eastAsiaTheme="majorEastAsia" w:hAnsiTheme="majorEastAsia" w:cs="Tahoma" w:hint="eastAsia"/>
            <w:color w:val="FF0000"/>
            <w:sz w:val="18"/>
            <w:u w:val="single"/>
          </w:rPr>
          <w:t>，その旨を記載する必要がある．現在予定がない場合においても，実施する可能性がある場合には，その旨を記載する</w:t>
        </w:r>
      </w:ins>
      <w:ins w:id="112" w:author="下川敏雄" w:date="2017-06-25T15:33:00Z">
        <w:r w:rsidRPr="0085622D">
          <w:rPr>
            <w:rFonts w:asciiTheme="majorEastAsia" w:eastAsiaTheme="majorEastAsia" w:hAnsiTheme="majorEastAsia" w:cs="Tahoma" w:hint="eastAsia"/>
            <w:color w:val="FF0000"/>
            <w:sz w:val="18"/>
            <w:u w:val="single"/>
          </w:rPr>
          <w:t>．</w:t>
        </w:r>
      </w:ins>
    </w:p>
    <w:p w14:paraId="43B22016" w14:textId="77777777" w:rsidR="00E016A0" w:rsidRPr="008B09F0" w:rsidRDefault="00E016A0" w:rsidP="00E016A0">
      <w:pPr>
        <w:widowControl/>
        <w:ind w:left="2"/>
        <w:jc w:val="left"/>
        <w:rPr>
          <w:rFonts w:asciiTheme="majorEastAsia" w:eastAsiaTheme="majorEastAsia" w:hAnsiTheme="majorEastAsia" w:cs="Tahoma"/>
          <w:color w:val="FF0000"/>
          <w:sz w:val="18"/>
          <w:szCs w:val="20"/>
        </w:rPr>
      </w:pPr>
    </w:p>
    <w:p w14:paraId="2385C875" w14:textId="76DF0A17" w:rsidR="00E016A0" w:rsidRPr="008B09F0" w:rsidRDefault="00E016A0" w:rsidP="00F63F43">
      <w:pPr>
        <w:pStyle w:val="1"/>
        <w:rPr>
          <w:rFonts w:asciiTheme="majorEastAsia" w:hAnsiTheme="majorEastAsia"/>
        </w:rPr>
      </w:pPr>
      <w:r w:rsidRPr="008B09F0">
        <w:rPr>
          <w:rFonts w:asciiTheme="majorEastAsia" w:hAnsiTheme="majorEastAsia"/>
        </w:rPr>
        <w:t>1</w:t>
      </w:r>
      <w:r w:rsidR="00102DBD">
        <w:rPr>
          <w:rFonts w:asciiTheme="majorEastAsia" w:hAnsiTheme="majorEastAsia" w:cs="Meiryo UI" w:hint="eastAsia"/>
        </w:rPr>
        <w:t>3</w:t>
      </w:r>
      <w:r w:rsidRPr="008B09F0">
        <w:rPr>
          <w:rFonts w:asciiTheme="majorEastAsia" w:hAnsiTheme="majorEastAsia"/>
        </w:rPr>
        <w:t xml:space="preserve">. </w:t>
      </w:r>
      <w:r w:rsidRPr="008B09F0">
        <w:rPr>
          <w:rFonts w:asciiTheme="majorEastAsia" w:hAnsiTheme="majorEastAsia" w:hint="eastAsia"/>
        </w:rPr>
        <w:t>研究に関する情報公開</w:t>
      </w:r>
    </w:p>
    <w:p w14:paraId="3A3AC0CF" w14:textId="4EF0AF8D" w:rsidR="00933048" w:rsidRPr="008B09F0" w:rsidRDefault="00933048" w:rsidP="00E016A0">
      <w:pPr>
        <w:widowControl/>
        <w:ind w:left="2"/>
        <w:jc w:val="left"/>
        <w:rPr>
          <w:rFonts w:asciiTheme="majorEastAsia" w:eastAsiaTheme="majorEastAsia" w:hAnsiTheme="majorEastAsia" w:cs="Tahoma"/>
          <w:color w:val="FF0000"/>
          <w:sz w:val="18"/>
          <w:szCs w:val="20"/>
        </w:rPr>
      </w:pPr>
      <w:r w:rsidRPr="008B09F0">
        <w:rPr>
          <w:rFonts w:asciiTheme="majorEastAsia" w:eastAsiaTheme="majorEastAsia" w:hAnsiTheme="majorEastAsia" w:cs="Tahoma" w:hint="eastAsia"/>
          <w:color w:val="FF0000"/>
          <w:sz w:val="18"/>
          <w:szCs w:val="20"/>
        </w:rPr>
        <w:t xml:space="preserve">　</w:t>
      </w:r>
      <w:r w:rsidR="00C85EEF" w:rsidRPr="008B09F0">
        <w:rPr>
          <w:rFonts w:asciiTheme="majorEastAsia" w:eastAsiaTheme="majorEastAsia" w:hAnsiTheme="majorEastAsia" w:cs="Tahoma" w:hint="eastAsia"/>
          <w:color w:val="FF0000"/>
          <w:sz w:val="18"/>
          <w:szCs w:val="20"/>
        </w:rPr>
        <w:t>「</w:t>
      </w:r>
      <w:r w:rsidRPr="008B09F0">
        <w:rPr>
          <w:rFonts w:asciiTheme="majorEastAsia" w:eastAsiaTheme="majorEastAsia" w:hAnsiTheme="majorEastAsia" w:cs="Tahoma" w:hint="eastAsia"/>
          <w:color w:val="FF0000"/>
          <w:sz w:val="18"/>
          <w:szCs w:val="20"/>
        </w:rPr>
        <w:t>人を対象とする医学系研究に関する倫理指針</w:t>
      </w:r>
      <w:r w:rsidR="00C85EEF" w:rsidRPr="008B09F0">
        <w:rPr>
          <w:rFonts w:asciiTheme="majorEastAsia" w:eastAsiaTheme="majorEastAsia" w:hAnsiTheme="majorEastAsia" w:cs="Tahoma" w:hint="eastAsia"/>
          <w:color w:val="FF0000"/>
          <w:sz w:val="18"/>
          <w:szCs w:val="20"/>
        </w:rPr>
        <w:t>」</w:t>
      </w:r>
      <w:r w:rsidRPr="008B09F0">
        <w:rPr>
          <w:rFonts w:asciiTheme="majorEastAsia" w:eastAsiaTheme="majorEastAsia" w:hAnsiTheme="majorEastAsia" w:cs="Tahoma" w:hint="eastAsia"/>
          <w:color w:val="FF0000"/>
          <w:sz w:val="18"/>
          <w:szCs w:val="20"/>
        </w:rPr>
        <w:t>では，</w:t>
      </w:r>
      <w:r w:rsidR="00C85EEF" w:rsidRPr="008B09F0">
        <w:rPr>
          <w:rFonts w:asciiTheme="majorEastAsia" w:eastAsiaTheme="majorEastAsia" w:hAnsiTheme="majorEastAsia" w:cs="Tahoma" w:hint="eastAsia"/>
          <w:color w:val="FF0000"/>
          <w:sz w:val="18"/>
          <w:szCs w:val="20"/>
        </w:rPr>
        <w:t>介入を伴う研究の</w:t>
      </w:r>
      <w:r w:rsidR="00C85EEF" w:rsidRPr="008B09F0">
        <w:rPr>
          <w:rFonts w:asciiTheme="majorEastAsia" w:eastAsiaTheme="majorEastAsia" w:hAnsiTheme="majorEastAsia" w:cs="Tahoma"/>
          <w:color w:val="FF0000"/>
          <w:sz w:val="18"/>
          <w:szCs w:val="20"/>
        </w:rPr>
        <w:t>UMIN</w:t>
      </w:r>
      <w:r w:rsidR="00C85EEF" w:rsidRPr="008B09F0">
        <w:rPr>
          <w:rFonts w:asciiTheme="majorEastAsia" w:eastAsiaTheme="majorEastAsia" w:hAnsiTheme="majorEastAsia" w:cs="Tahoma" w:hint="eastAsia"/>
          <w:color w:val="FF0000"/>
          <w:sz w:val="18"/>
          <w:szCs w:val="20"/>
        </w:rPr>
        <w:t>等への登録が義務付け</w:t>
      </w:r>
      <w:r w:rsidR="003340CA" w:rsidRPr="008B09F0">
        <w:rPr>
          <w:rFonts w:asciiTheme="majorEastAsia" w:eastAsiaTheme="majorEastAsia" w:hAnsiTheme="majorEastAsia" w:cs="Tahoma" w:hint="eastAsia"/>
          <w:color w:val="FF0000"/>
          <w:sz w:val="18"/>
          <w:szCs w:val="20"/>
        </w:rPr>
        <w:t>られているものの，非介入研究では必須とされていない．ただし，論文・学会発表等を通して公表する必要がある．</w:t>
      </w:r>
    </w:p>
    <w:p w14:paraId="5E67E986" w14:textId="1ED7072B" w:rsidR="00E016A0" w:rsidRPr="008B09F0" w:rsidRDefault="00E016A0" w:rsidP="00E016A0">
      <w:pPr>
        <w:widowControl/>
        <w:ind w:left="2"/>
        <w:jc w:val="left"/>
        <w:rPr>
          <w:rFonts w:asciiTheme="majorEastAsia" w:eastAsiaTheme="majorEastAsia" w:hAnsiTheme="majorEastAsia" w:cs="Tahoma"/>
          <w:color w:val="538135" w:themeColor="accent6" w:themeShade="BF"/>
          <w:sz w:val="18"/>
          <w:szCs w:val="20"/>
        </w:rPr>
      </w:pPr>
      <w:r w:rsidRPr="008B09F0">
        <w:rPr>
          <w:rFonts w:asciiTheme="majorEastAsia" w:eastAsiaTheme="majorEastAsia" w:hAnsiTheme="majorEastAsia" w:cs="Tahoma" w:hint="eastAsia"/>
          <w:color w:val="538135" w:themeColor="accent6" w:themeShade="BF"/>
          <w:sz w:val="18"/>
          <w:szCs w:val="20"/>
        </w:rPr>
        <w:t xml:space="preserve">[記載例] </w:t>
      </w:r>
    </w:p>
    <w:p w14:paraId="53769C49" w14:textId="4C86F561" w:rsidR="00E016A0" w:rsidRPr="008B09F0" w:rsidRDefault="003340CA" w:rsidP="00E016A0">
      <w:pPr>
        <w:widowControl/>
        <w:ind w:left="2"/>
        <w:jc w:val="left"/>
        <w:rPr>
          <w:rFonts w:asciiTheme="majorEastAsia" w:eastAsiaTheme="majorEastAsia" w:hAnsiTheme="majorEastAsia" w:cs="Tahoma"/>
          <w:color w:val="538135" w:themeColor="accent6" w:themeShade="BF"/>
          <w:sz w:val="18"/>
          <w:szCs w:val="20"/>
        </w:rPr>
      </w:pPr>
      <w:r w:rsidRPr="008B09F0">
        <w:rPr>
          <w:rFonts w:asciiTheme="majorEastAsia" w:eastAsiaTheme="majorEastAsia" w:hAnsiTheme="majorEastAsia" w:cs="Tahoma" w:hint="eastAsia"/>
          <w:color w:val="538135" w:themeColor="accent6" w:themeShade="BF"/>
          <w:sz w:val="18"/>
          <w:szCs w:val="20"/>
        </w:rPr>
        <w:t xml:space="preserve">　</w:t>
      </w:r>
      <w:r w:rsidR="00E016A0" w:rsidRPr="008B09F0">
        <w:rPr>
          <w:rFonts w:asciiTheme="majorEastAsia" w:eastAsiaTheme="majorEastAsia" w:hAnsiTheme="majorEastAsia" w:cs="Tahoma" w:hint="eastAsia"/>
          <w:color w:val="538135" w:themeColor="accent6" w:themeShade="BF"/>
          <w:sz w:val="18"/>
          <w:szCs w:val="20"/>
        </w:rPr>
        <w:t>研究終了後，速やかに学会発表あるいは論文によって結果を公表する．</w:t>
      </w:r>
    </w:p>
    <w:p w14:paraId="7840F681" w14:textId="65931322" w:rsidR="00E016A0" w:rsidRPr="008B09F0" w:rsidRDefault="00E016A0">
      <w:pPr>
        <w:widowControl/>
        <w:jc w:val="left"/>
        <w:rPr>
          <w:rFonts w:asciiTheme="majorEastAsia" w:eastAsiaTheme="majorEastAsia" w:hAnsiTheme="majorEastAsia" w:cs="Tahoma"/>
          <w:color w:val="538135" w:themeColor="accent6" w:themeShade="BF"/>
          <w:sz w:val="18"/>
          <w:szCs w:val="20"/>
        </w:rPr>
      </w:pPr>
    </w:p>
    <w:p w14:paraId="6F3DACEB" w14:textId="5651E614" w:rsidR="00E016A0" w:rsidRPr="008B09F0" w:rsidRDefault="00102DBD" w:rsidP="00F63F43">
      <w:pPr>
        <w:pStyle w:val="1"/>
        <w:rPr>
          <w:rFonts w:asciiTheme="majorEastAsia" w:hAnsiTheme="majorEastAsia"/>
        </w:rPr>
      </w:pPr>
      <w:r w:rsidRPr="008B09F0">
        <w:rPr>
          <w:rFonts w:asciiTheme="majorEastAsia" w:hAnsiTheme="majorEastAsia"/>
        </w:rPr>
        <w:t>1</w:t>
      </w:r>
      <w:r>
        <w:rPr>
          <w:rFonts w:asciiTheme="majorEastAsia" w:hAnsiTheme="majorEastAsia" w:hint="eastAsia"/>
        </w:rPr>
        <w:t>4</w:t>
      </w:r>
      <w:r w:rsidR="00E016A0" w:rsidRPr="008B09F0">
        <w:rPr>
          <w:rFonts w:asciiTheme="majorEastAsia" w:hAnsiTheme="majorEastAsia"/>
        </w:rPr>
        <w:t xml:space="preserve">. </w:t>
      </w:r>
      <w:r w:rsidR="00E016A0" w:rsidRPr="008B09F0">
        <w:rPr>
          <w:rFonts w:asciiTheme="majorEastAsia" w:hAnsiTheme="majorEastAsia" w:hint="eastAsia"/>
        </w:rPr>
        <w:t>研究組織</w:t>
      </w:r>
    </w:p>
    <w:p w14:paraId="23777BAC" w14:textId="44ABE185" w:rsidR="00EB4E27" w:rsidRPr="008B09F0" w:rsidRDefault="00EB4E27" w:rsidP="00D8103F">
      <w:pPr>
        <w:rPr>
          <w:rFonts w:asciiTheme="majorEastAsia" w:eastAsiaTheme="majorEastAsia" w:hAnsiTheme="majorEastAsia"/>
          <w:color w:val="FF0000"/>
          <w:sz w:val="18"/>
        </w:rPr>
      </w:pPr>
      <w:r w:rsidRPr="008B3759">
        <w:rPr>
          <w:rFonts w:asciiTheme="majorEastAsia" w:eastAsiaTheme="majorEastAsia" w:hAnsiTheme="majorEastAsia" w:hint="eastAsia"/>
          <w:color w:val="FF0000"/>
          <w:sz w:val="18"/>
        </w:rPr>
        <w:t xml:space="preserve">　下記は，研究組織の一例であり，適宜変更すること．</w:t>
      </w:r>
    </w:p>
    <w:p w14:paraId="2C1FAF87" w14:textId="1EF4683B" w:rsidR="00E016A0" w:rsidRPr="008B3759" w:rsidRDefault="00E016A0" w:rsidP="00E016A0">
      <w:pPr>
        <w:widowControl/>
        <w:numPr>
          <w:ilvl w:val="0"/>
          <w:numId w:val="7"/>
        </w:numPr>
        <w:autoSpaceDE w:val="0"/>
        <w:autoSpaceDN w:val="0"/>
        <w:adjustRightInd w:val="0"/>
        <w:jc w:val="left"/>
        <w:rPr>
          <w:rFonts w:asciiTheme="majorEastAsia" w:eastAsiaTheme="majorEastAsia" w:hAnsiTheme="majorEastAsia"/>
          <w:kern w:val="0"/>
          <w:sz w:val="18"/>
          <w:szCs w:val="18"/>
        </w:rPr>
      </w:pPr>
      <w:r w:rsidRPr="008B3759">
        <w:rPr>
          <w:rFonts w:asciiTheme="majorEastAsia" w:eastAsiaTheme="majorEastAsia" w:hAnsiTheme="majorEastAsia"/>
          <w:kern w:val="0"/>
          <w:sz w:val="18"/>
          <w:szCs w:val="18"/>
        </w:rPr>
        <w:t>研究</w:t>
      </w:r>
      <w:r w:rsidR="002C6329" w:rsidRPr="008B3759">
        <w:rPr>
          <w:rFonts w:asciiTheme="majorEastAsia" w:eastAsiaTheme="majorEastAsia" w:hAnsiTheme="majorEastAsia" w:hint="eastAsia"/>
          <w:kern w:val="0"/>
          <w:sz w:val="18"/>
          <w:szCs w:val="18"/>
        </w:rPr>
        <w:t>責任</w:t>
      </w:r>
      <w:r w:rsidRPr="008B3759">
        <w:rPr>
          <w:rFonts w:asciiTheme="majorEastAsia" w:eastAsiaTheme="majorEastAsia" w:hAnsiTheme="majorEastAsia"/>
          <w:kern w:val="0"/>
          <w:sz w:val="18"/>
          <w:szCs w:val="18"/>
        </w:rPr>
        <w:t>者</w:t>
      </w:r>
      <w:r w:rsidR="002C6329" w:rsidRPr="008B3759">
        <w:rPr>
          <w:rFonts w:asciiTheme="majorEastAsia" w:eastAsiaTheme="majorEastAsia" w:hAnsiTheme="majorEastAsia" w:hint="eastAsia"/>
          <w:kern w:val="0"/>
          <w:sz w:val="18"/>
          <w:szCs w:val="18"/>
        </w:rPr>
        <w:t>（多施設共同</w:t>
      </w:r>
      <w:r w:rsidR="00102DBD">
        <w:rPr>
          <w:rFonts w:asciiTheme="majorEastAsia" w:eastAsiaTheme="majorEastAsia" w:hAnsiTheme="majorEastAsia" w:hint="eastAsia"/>
          <w:kern w:val="0"/>
          <w:sz w:val="18"/>
          <w:szCs w:val="18"/>
        </w:rPr>
        <w:t>研究</w:t>
      </w:r>
      <w:r w:rsidR="002C6329" w:rsidRPr="008B3759">
        <w:rPr>
          <w:rFonts w:asciiTheme="majorEastAsia" w:eastAsiaTheme="majorEastAsia" w:hAnsiTheme="majorEastAsia" w:hint="eastAsia"/>
          <w:kern w:val="0"/>
          <w:sz w:val="18"/>
          <w:szCs w:val="18"/>
        </w:rPr>
        <w:t>の場合は、研究代表者）</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6379"/>
      </w:tblGrid>
      <w:tr w:rsidR="00E016A0" w:rsidRPr="008B3759" w14:paraId="196D146A" w14:textId="77777777" w:rsidTr="001D48D4">
        <w:trPr>
          <w:trHeight w:val="379"/>
        </w:trPr>
        <w:tc>
          <w:tcPr>
            <w:tcW w:w="2864" w:type="dxa"/>
          </w:tcPr>
          <w:p w14:paraId="569DA722" w14:textId="77777777" w:rsidR="00E016A0" w:rsidRPr="008B3759" w:rsidRDefault="00E016A0" w:rsidP="001D48D4">
            <w:pPr>
              <w:jc w:val="center"/>
              <w:rPr>
                <w:rFonts w:asciiTheme="majorEastAsia" w:eastAsiaTheme="majorEastAsia" w:hAnsiTheme="majorEastAsia"/>
                <w:sz w:val="18"/>
                <w:szCs w:val="18"/>
              </w:rPr>
            </w:pPr>
            <w:r w:rsidRPr="008B3759">
              <w:rPr>
                <w:rFonts w:asciiTheme="majorEastAsia" w:eastAsiaTheme="majorEastAsia" w:hAnsiTheme="majorEastAsia"/>
                <w:sz w:val="18"/>
                <w:szCs w:val="18"/>
              </w:rPr>
              <w:t>氏　名</w:t>
            </w:r>
          </w:p>
        </w:tc>
        <w:tc>
          <w:tcPr>
            <w:tcW w:w="6379" w:type="dxa"/>
          </w:tcPr>
          <w:p w14:paraId="79219C10" w14:textId="77777777" w:rsidR="00E016A0" w:rsidRPr="008B3759" w:rsidRDefault="00E016A0" w:rsidP="001D48D4">
            <w:pPr>
              <w:rPr>
                <w:rFonts w:asciiTheme="majorEastAsia" w:eastAsiaTheme="majorEastAsia" w:hAnsiTheme="majorEastAsia"/>
                <w:sz w:val="18"/>
                <w:szCs w:val="18"/>
              </w:rPr>
            </w:pPr>
            <w:r w:rsidRPr="008B3759">
              <w:rPr>
                <w:rFonts w:asciiTheme="majorEastAsia" w:eastAsiaTheme="majorEastAsia" w:hAnsiTheme="majorEastAsia"/>
                <w:sz w:val="18"/>
                <w:szCs w:val="18"/>
              </w:rPr>
              <w:t>機関名、部署・所属、役職</w:t>
            </w:r>
          </w:p>
        </w:tc>
      </w:tr>
      <w:tr w:rsidR="00E016A0" w:rsidRPr="008B3759" w14:paraId="6C7E260E" w14:textId="77777777" w:rsidTr="001D48D4">
        <w:trPr>
          <w:trHeight w:val="409"/>
        </w:trPr>
        <w:tc>
          <w:tcPr>
            <w:tcW w:w="2864" w:type="dxa"/>
          </w:tcPr>
          <w:p w14:paraId="08B4F111" w14:textId="77777777" w:rsidR="00E016A0" w:rsidRPr="008B3759" w:rsidRDefault="00E016A0" w:rsidP="001D48D4">
            <w:pPr>
              <w:jc w:val="center"/>
              <w:rPr>
                <w:rFonts w:asciiTheme="majorEastAsia" w:eastAsiaTheme="majorEastAsia" w:hAnsiTheme="majorEastAsia"/>
                <w:sz w:val="18"/>
                <w:szCs w:val="18"/>
              </w:rPr>
            </w:pPr>
          </w:p>
        </w:tc>
        <w:tc>
          <w:tcPr>
            <w:tcW w:w="6379" w:type="dxa"/>
          </w:tcPr>
          <w:p w14:paraId="2090C263" w14:textId="77777777" w:rsidR="00E016A0" w:rsidRPr="008B3759" w:rsidRDefault="00E016A0" w:rsidP="001D48D4">
            <w:pPr>
              <w:rPr>
                <w:rFonts w:asciiTheme="majorEastAsia" w:eastAsiaTheme="majorEastAsia" w:hAnsiTheme="majorEastAsia"/>
                <w:sz w:val="18"/>
                <w:szCs w:val="18"/>
              </w:rPr>
            </w:pPr>
          </w:p>
        </w:tc>
      </w:tr>
    </w:tbl>
    <w:p w14:paraId="3E86DBF9" w14:textId="77777777" w:rsidR="00E016A0" w:rsidRPr="008B3759" w:rsidRDefault="00E016A0" w:rsidP="00E016A0">
      <w:pPr>
        <w:widowControl/>
        <w:ind w:left="2"/>
        <w:jc w:val="left"/>
        <w:rPr>
          <w:rFonts w:asciiTheme="majorEastAsia" w:eastAsiaTheme="majorEastAsia" w:hAnsiTheme="majorEastAsia" w:cs="Tahoma"/>
          <w:color w:val="538135" w:themeColor="accent6" w:themeShade="BF"/>
          <w:sz w:val="18"/>
          <w:szCs w:val="18"/>
        </w:rPr>
      </w:pPr>
    </w:p>
    <w:p w14:paraId="01CFC2A9" w14:textId="5E7451CD" w:rsidR="00E016A0" w:rsidRPr="008B3759" w:rsidRDefault="00E016A0" w:rsidP="00E016A0">
      <w:pPr>
        <w:widowControl/>
        <w:numPr>
          <w:ilvl w:val="0"/>
          <w:numId w:val="7"/>
        </w:numPr>
        <w:autoSpaceDE w:val="0"/>
        <w:autoSpaceDN w:val="0"/>
        <w:adjustRightInd w:val="0"/>
        <w:jc w:val="left"/>
        <w:rPr>
          <w:rFonts w:asciiTheme="majorEastAsia" w:eastAsiaTheme="majorEastAsia" w:hAnsiTheme="majorEastAsia"/>
          <w:kern w:val="0"/>
          <w:sz w:val="18"/>
          <w:szCs w:val="18"/>
        </w:rPr>
      </w:pPr>
      <w:r w:rsidRPr="008B3759">
        <w:rPr>
          <w:rFonts w:asciiTheme="majorEastAsia" w:eastAsiaTheme="majorEastAsia" w:hAnsiTheme="majorEastAsia" w:hint="eastAsia"/>
          <w:kern w:val="0"/>
          <w:sz w:val="18"/>
          <w:szCs w:val="18"/>
        </w:rPr>
        <w:t>統計解析担当者</w:t>
      </w:r>
      <w:r w:rsidRPr="008B3759">
        <w:rPr>
          <w:rFonts w:asciiTheme="majorEastAsia" w:eastAsiaTheme="majorEastAsia" w:hAnsiTheme="majorEastAsia" w:cs="Tahoma"/>
          <w:b/>
          <w:color w:val="FF0000"/>
          <w:sz w:val="18"/>
          <w:szCs w:val="18"/>
        </w:rPr>
        <w:t>(</w:t>
      </w:r>
      <w:r w:rsidRPr="008B3759">
        <w:rPr>
          <w:rFonts w:asciiTheme="majorEastAsia" w:eastAsiaTheme="majorEastAsia" w:hAnsiTheme="majorEastAsia" w:cs="Tahoma" w:hint="eastAsia"/>
          <w:b/>
          <w:color w:val="FF0000"/>
          <w:sz w:val="18"/>
          <w:szCs w:val="18"/>
        </w:rPr>
        <w:t>存在する場合</w:t>
      </w:r>
      <w:r w:rsidRPr="008B3759">
        <w:rPr>
          <w:rFonts w:asciiTheme="majorEastAsia" w:eastAsiaTheme="majorEastAsia" w:hAnsiTheme="majorEastAsia" w:cs="Tahoma"/>
          <w:b/>
          <w:color w:val="FF0000"/>
          <w:sz w:val="18"/>
          <w:szCs w:val="18"/>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6379"/>
      </w:tblGrid>
      <w:tr w:rsidR="00E016A0" w:rsidRPr="008B3759" w14:paraId="0D179C56" w14:textId="77777777" w:rsidTr="00E016A0">
        <w:trPr>
          <w:trHeight w:val="379"/>
        </w:trPr>
        <w:tc>
          <w:tcPr>
            <w:tcW w:w="2864" w:type="dxa"/>
          </w:tcPr>
          <w:p w14:paraId="1A6B8B96" w14:textId="77777777" w:rsidR="00E016A0" w:rsidRPr="008B3759" w:rsidRDefault="00E016A0" w:rsidP="001D48D4">
            <w:pPr>
              <w:jc w:val="center"/>
              <w:rPr>
                <w:rFonts w:asciiTheme="majorEastAsia" w:eastAsiaTheme="majorEastAsia" w:hAnsiTheme="majorEastAsia"/>
                <w:sz w:val="18"/>
                <w:szCs w:val="18"/>
              </w:rPr>
            </w:pPr>
            <w:r w:rsidRPr="008B3759">
              <w:rPr>
                <w:rFonts w:asciiTheme="majorEastAsia" w:eastAsiaTheme="majorEastAsia" w:hAnsiTheme="majorEastAsia"/>
                <w:sz w:val="18"/>
                <w:szCs w:val="18"/>
              </w:rPr>
              <w:t>氏　名</w:t>
            </w:r>
          </w:p>
        </w:tc>
        <w:tc>
          <w:tcPr>
            <w:tcW w:w="6379" w:type="dxa"/>
          </w:tcPr>
          <w:p w14:paraId="2AD6CA32" w14:textId="77777777" w:rsidR="00E016A0" w:rsidRPr="008B3759" w:rsidRDefault="00E016A0" w:rsidP="001D48D4">
            <w:pPr>
              <w:rPr>
                <w:rFonts w:asciiTheme="majorEastAsia" w:eastAsiaTheme="majorEastAsia" w:hAnsiTheme="majorEastAsia"/>
                <w:sz w:val="18"/>
                <w:szCs w:val="18"/>
              </w:rPr>
            </w:pPr>
            <w:r w:rsidRPr="008B3759">
              <w:rPr>
                <w:rFonts w:asciiTheme="majorEastAsia" w:eastAsiaTheme="majorEastAsia" w:hAnsiTheme="majorEastAsia"/>
                <w:sz w:val="18"/>
                <w:szCs w:val="18"/>
              </w:rPr>
              <w:t>機関名、部署・所属、役職</w:t>
            </w:r>
          </w:p>
        </w:tc>
      </w:tr>
      <w:tr w:rsidR="00E016A0" w:rsidRPr="008B3759" w14:paraId="61BB9553" w14:textId="77777777" w:rsidTr="00E016A0">
        <w:trPr>
          <w:trHeight w:val="409"/>
        </w:trPr>
        <w:tc>
          <w:tcPr>
            <w:tcW w:w="2864" w:type="dxa"/>
          </w:tcPr>
          <w:p w14:paraId="5DD53D3F" w14:textId="77777777" w:rsidR="00E016A0" w:rsidRPr="008B3759" w:rsidRDefault="00E016A0" w:rsidP="001D48D4">
            <w:pPr>
              <w:jc w:val="center"/>
              <w:rPr>
                <w:rFonts w:asciiTheme="majorEastAsia" w:eastAsiaTheme="majorEastAsia" w:hAnsiTheme="majorEastAsia"/>
                <w:sz w:val="18"/>
                <w:szCs w:val="18"/>
              </w:rPr>
            </w:pPr>
          </w:p>
        </w:tc>
        <w:tc>
          <w:tcPr>
            <w:tcW w:w="6379" w:type="dxa"/>
          </w:tcPr>
          <w:p w14:paraId="589B87F5" w14:textId="77777777" w:rsidR="00E016A0" w:rsidRPr="008B3759" w:rsidRDefault="00E016A0" w:rsidP="001D48D4">
            <w:pPr>
              <w:rPr>
                <w:rFonts w:asciiTheme="majorEastAsia" w:eastAsiaTheme="majorEastAsia" w:hAnsiTheme="majorEastAsia"/>
                <w:sz w:val="18"/>
                <w:szCs w:val="18"/>
              </w:rPr>
            </w:pPr>
          </w:p>
        </w:tc>
      </w:tr>
    </w:tbl>
    <w:p w14:paraId="745C6A64" w14:textId="77777777" w:rsidR="00E016A0" w:rsidRPr="008B3759" w:rsidRDefault="00E016A0" w:rsidP="00E016A0">
      <w:pPr>
        <w:widowControl/>
        <w:ind w:left="2"/>
        <w:jc w:val="left"/>
        <w:rPr>
          <w:rFonts w:asciiTheme="majorEastAsia" w:eastAsiaTheme="majorEastAsia" w:hAnsiTheme="majorEastAsia" w:cs="Tahoma"/>
          <w:color w:val="538135" w:themeColor="accent6" w:themeShade="BF"/>
          <w:sz w:val="18"/>
          <w:szCs w:val="18"/>
        </w:rPr>
      </w:pPr>
    </w:p>
    <w:p w14:paraId="186A64FC" w14:textId="03281E6D" w:rsidR="00E016A0" w:rsidRPr="008B3759" w:rsidRDefault="003340CA" w:rsidP="00E016A0">
      <w:pPr>
        <w:widowControl/>
        <w:numPr>
          <w:ilvl w:val="0"/>
          <w:numId w:val="7"/>
        </w:numPr>
        <w:autoSpaceDE w:val="0"/>
        <w:autoSpaceDN w:val="0"/>
        <w:adjustRightInd w:val="0"/>
        <w:jc w:val="left"/>
        <w:rPr>
          <w:rFonts w:asciiTheme="majorEastAsia" w:eastAsiaTheme="majorEastAsia" w:hAnsiTheme="majorEastAsia"/>
          <w:kern w:val="0"/>
          <w:sz w:val="18"/>
          <w:szCs w:val="18"/>
        </w:rPr>
      </w:pPr>
      <w:r w:rsidRPr="008B3759">
        <w:rPr>
          <w:rFonts w:asciiTheme="majorEastAsia" w:eastAsiaTheme="majorEastAsia" w:hAnsiTheme="majorEastAsia" w:hint="eastAsia"/>
          <w:kern w:val="0"/>
          <w:sz w:val="18"/>
          <w:szCs w:val="18"/>
        </w:rPr>
        <w:t>研究データ管理者</w:t>
      </w:r>
      <w:r w:rsidRPr="008B3759">
        <w:rPr>
          <w:rFonts w:asciiTheme="majorEastAsia" w:eastAsiaTheme="majorEastAsia" w:hAnsiTheme="majorEastAsia" w:cs="Tahoma"/>
          <w:b/>
          <w:color w:val="FF0000"/>
          <w:sz w:val="18"/>
          <w:szCs w:val="18"/>
        </w:rPr>
        <w:t xml:space="preserve"> </w:t>
      </w:r>
      <w:r w:rsidR="00E016A0" w:rsidRPr="008B3759">
        <w:rPr>
          <w:rFonts w:asciiTheme="majorEastAsia" w:eastAsiaTheme="majorEastAsia" w:hAnsiTheme="majorEastAsia" w:cs="Tahoma"/>
          <w:b/>
          <w:color w:val="FF0000"/>
          <w:sz w:val="18"/>
          <w:szCs w:val="18"/>
        </w:rPr>
        <w:t>(</w:t>
      </w:r>
      <w:r w:rsidR="00EB4E27" w:rsidRPr="008B3759">
        <w:rPr>
          <w:rFonts w:asciiTheme="majorEastAsia" w:eastAsiaTheme="majorEastAsia" w:hAnsiTheme="majorEastAsia" w:cs="Tahoma" w:hint="eastAsia"/>
          <w:b/>
          <w:color w:val="FF0000"/>
          <w:sz w:val="18"/>
          <w:szCs w:val="18"/>
        </w:rPr>
        <w:t>データセンターをおかない場合はデータ管理者でも可</w:t>
      </w:r>
      <w:r w:rsidR="00E016A0" w:rsidRPr="008B3759">
        <w:rPr>
          <w:rFonts w:asciiTheme="majorEastAsia" w:eastAsiaTheme="majorEastAsia" w:hAnsiTheme="majorEastAsia" w:cs="Tahoma"/>
          <w:b/>
          <w:color w:val="FF0000"/>
          <w:sz w:val="18"/>
          <w:szCs w:val="18"/>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6379"/>
      </w:tblGrid>
      <w:tr w:rsidR="00E016A0" w:rsidRPr="008B3759" w14:paraId="2519F2E5" w14:textId="77777777" w:rsidTr="001D48D4">
        <w:trPr>
          <w:trHeight w:val="379"/>
        </w:trPr>
        <w:tc>
          <w:tcPr>
            <w:tcW w:w="2864" w:type="dxa"/>
          </w:tcPr>
          <w:p w14:paraId="44B0C554" w14:textId="77777777" w:rsidR="00E016A0" w:rsidRPr="008B3759" w:rsidRDefault="00E016A0" w:rsidP="001D48D4">
            <w:pPr>
              <w:jc w:val="center"/>
              <w:rPr>
                <w:rFonts w:asciiTheme="majorEastAsia" w:eastAsiaTheme="majorEastAsia" w:hAnsiTheme="majorEastAsia"/>
                <w:sz w:val="18"/>
                <w:szCs w:val="18"/>
              </w:rPr>
            </w:pPr>
            <w:r w:rsidRPr="008B3759">
              <w:rPr>
                <w:rFonts w:asciiTheme="majorEastAsia" w:eastAsiaTheme="majorEastAsia" w:hAnsiTheme="majorEastAsia"/>
                <w:sz w:val="18"/>
                <w:szCs w:val="18"/>
              </w:rPr>
              <w:t>氏　名</w:t>
            </w:r>
          </w:p>
        </w:tc>
        <w:tc>
          <w:tcPr>
            <w:tcW w:w="6379" w:type="dxa"/>
          </w:tcPr>
          <w:p w14:paraId="4C8F00AE" w14:textId="77777777" w:rsidR="00E016A0" w:rsidRPr="008B3759" w:rsidRDefault="00E016A0" w:rsidP="001D48D4">
            <w:pPr>
              <w:rPr>
                <w:rFonts w:asciiTheme="majorEastAsia" w:eastAsiaTheme="majorEastAsia" w:hAnsiTheme="majorEastAsia"/>
                <w:sz w:val="18"/>
                <w:szCs w:val="18"/>
              </w:rPr>
            </w:pPr>
            <w:r w:rsidRPr="008B3759">
              <w:rPr>
                <w:rFonts w:asciiTheme="majorEastAsia" w:eastAsiaTheme="majorEastAsia" w:hAnsiTheme="majorEastAsia"/>
                <w:sz w:val="18"/>
                <w:szCs w:val="18"/>
              </w:rPr>
              <w:t>機関名、部署・所属、役職</w:t>
            </w:r>
          </w:p>
        </w:tc>
      </w:tr>
      <w:tr w:rsidR="00E016A0" w:rsidRPr="008B3759" w14:paraId="4FD874BE" w14:textId="77777777" w:rsidTr="001D48D4">
        <w:trPr>
          <w:trHeight w:val="409"/>
        </w:trPr>
        <w:tc>
          <w:tcPr>
            <w:tcW w:w="2864" w:type="dxa"/>
          </w:tcPr>
          <w:p w14:paraId="6F88134E" w14:textId="77777777" w:rsidR="00E016A0" w:rsidRPr="008B3759" w:rsidRDefault="00E016A0" w:rsidP="001D48D4">
            <w:pPr>
              <w:jc w:val="center"/>
              <w:rPr>
                <w:rFonts w:asciiTheme="majorEastAsia" w:eastAsiaTheme="majorEastAsia" w:hAnsiTheme="majorEastAsia"/>
                <w:sz w:val="18"/>
                <w:szCs w:val="18"/>
              </w:rPr>
            </w:pPr>
          </w:p>
        </w:tc>
        <w:tc>
          <w:tcPr>
            <w:tcW w:w="6379" w:type="dxa"/>
          </w:tcPr>
          <w:p w14:paraId="5259888D" w14:textId="77777777" w:rsidR="00E016A0" w:rsidRPr="008B3759" w:rsidRDefault="00E016A0" w:rsidP="001D48D4">
            <w:pPr>
              <w:rPr>
                <w:rFonts w:asciiTheme="majorEastAsia" w:eastAsiaTheme="majorEastAsia" w:hAnsiTheme="majorEastAsia"/>
                <w:sz w:val="18"/>
                <w:szCs w:val="18"/>
              </w:rPr>
            </w:pPr>
          </w:p>
        </w:tc>
      </w:tr>
    </w:tbl>
    <w:p w14:paraId="667D1A0E" w14:textId="10F77EA4" w:rsidR="00E016A0" w:rsidRPr="008B3759" w:rsidRDefault="00E016A0" w:rsidP="00E016A0">
      <w:pPr>
        <w:widowControl/>
        <w:ind w:left="2"/>
        <w:jc w:val="left"/>
        <w:rPr>
          <w:rFonts w:asciiTheme="majorEastAsia" w:eastAsiaTheme="majorEastAsia" w:hAnsiTheme="majorEastAsia" w:cs="Tahoma"/>
          <w:color w:val="538135" w:themeColor="accent6" w:themeShade="BF"/>
          <w:sz w:val="18"/>
          <w:szCs w:val="18"/>
        </w:rPr>
      </w:pPr>
    </w:p>
    <w:p w14:paraId="685D87FD" w14:textId="77777777" w:rsidR="00E016A0" w:rsidRPr="008B3759" w:rsidRDefault="00E016A0" w:rsidP="00E016A0">
      <w:pPr>
        <w:widowControl/>
        <w:numPr>
          <w:ilvl w:val="0"/>
          <w:numId w:val="7"/>
        </w:numPr>
        <w:autoSpaceDE w:val="0"/>
        <w:autoSpaceDN w:val="0"/>
        <w:adjustRightInd w:val="0"/>
        <w:jc w:val="left"/>
        <w:rPr>
          <w:rFonts w:asciiTheme="majorEastAsia" w:eastAsiaTheme="majorEastAsia" w:hAnsiTheme="majorEastAsia"/>
          <w:kern w:val="0"/>
          <w:sz w:val="18"/>
          <w:szCs w:val="18"/>
        </w:rPr>
      </w:pPr>
      <w:r w:rsidRPr="008B3759">
        <w:rPr>
          <w:rFonts w:asciiTheme="majorEastAsia" w:eastAsiaTheme="majorEastAsia" w:hAnsiTheme="majorEastAsia" w:hint="eastAsia"/>
          <w:kern w:val="0"/>
          <w:sz w:val="18"/>
          <w:szCs w:val="18"/>
        </w:rPr>
        <w:t>試料・情報等に関する管理責任者</w:t>
      </w:r>
      <w:r w:rsidRPr="008B3759">
        <w:rPr>
          <w:rFonts w:asciiTheme="majorEastAsia" w:eastAsiaTheme="majorEastAsia" w:hAnsiTheme="majorEastAsia" w:cs="Tahoma"/>
          <w:b/>
          <w:color w:val="FF0000"/>
          <w:sz w:val="18"/>
          <w:szCs w:val="18"/>
        </w:rPr>
        <w:t>(</w:t>
      </w:r>
      <w:r w:rsidRPr="008B3759">
        <w:rPr>
          <w:rFonts w:asciiTheme="majorEastAsia" w:eastAsiaTheme="majorEastAsia" w:hAnsiTheme="majorEastAsia" w:cs="Tahoma" w:hint="eastAsia"/>
          <w:b/>
          <w:color w:val="FF0000"/>
          <w:sz w:val="18"/>
          <w:szCs w:val="18"/>
        </w:rPr>
        <w:t>存在する場合</w:t>
      </w:r>
      <w:r w:rsidRPr="008B3759">
        <w:rPr>
          <w:rFonts w:asciiTheme="majorEastAsia" w:eastAsiaTheme="majorEastAsia" w:hAnsiTheme="majorEastAsia" w:cs="Tahoma"/>
          <w:b/>
          <w:color w:val="FF0000"/>
          <w:sz w:val="18"/>
          <w:szCs w:val="18"/>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6379"/>
      </w:tblGrid>
      <w:tr w:rsidR="00E016A0" w:rsidRPr="008B3759" w14:paraId="29B2FB20" w14:textId="77777777" w:rsidTr="001D48D4">
        <w:trPr>
          <w:trHeight w:val="379"/>
        </w:trPr>
        <w:tc>
          <w:tcPr>
            <w:tcW w:w="2864" w:type="dxa"/>
          </w:tcPr>
          <w:p w14:paraId="6736ED3E" w14:textId="77777777" w:rsidR="00E016A0" w:rsidRPr="008B3759" w:rsidRDefault="00E016A0" w:rsidP="001D48D4">
            <w:pPr>
              <w:jc w:val="center"/>
              <w:rPr>
                <w:rFonts w:asciiTheme="majorEastAsia" w:eastAsiaTheme="majorEastAsia" w:hAnsiTheme="majorEastAsia"/>
                <w:sz w:val="18"/>
                <w:szCs w:val="18"/>
              </w:rPr>
            </w:pPr>
            <w:r w:rsidRPr="008B3759">
              <w:rPr>
                <w:rFonts w:asciiTheme="majorEastAsia" w:eastAsiaTheme="majorEastAsia" w:hAnsiTheme="majorEastAsia"/>
                <w:sz w:val="18"/>
                <w:szCs w:val="18"/>
              </w:rPr>
              <w:t>氏　名</w:t>
            </w:r>
          </w:p>
        </w:tc>
        <w:tc>
          <w:tcPr>
            <w:tcW w:w="6379" w:type="dxa"/>
          </w:tcPr>
          <w:p w14:paraId="413858C9" w14:textId="77777777" w:rsidR="00E016A0" w:rsidRPr="008B3759" w:rsidRDefault="00E016A0" w:rsidP="001D48D4">
            <w:pPr>
              <w:rPr>
                <w:rFonts w:asciiTheme="majorEastAsia" w:eastAsiaTheme="majorEastAsia" w:hAnsiTheme="majorEastAsia"/>
                <w:sz w:val="18"/>
                <w:szCs w:val="18"/>
              </w:rPr>
            </w:pPr>
            <w:r w:rsidRPr="008B3759">
              <w:rPr>
                <w:rFonts w:asciiTheme="majorEastAsia" w:eastAsiaTheme="majorEastAsia" w:hAnsiTheme="majorEastAsia"/>
                <w:sz w:val="18"/>
                <w:szCs w:val="18"/>
              </w:rPr>
              <w:t>機関名、部署・所属、役職</w:t>
            </w:r>
          </w:p>
        </w:tc>
      </w:tr>
      <w:tr w:rsidR="00E016A0" w:rsidRPr="008B3759" w14:paraId="0C02BBAE" w14:textId="77777777" w:rsidTr="001D48D4">
        <w:trPr>
          <w:trHeight w:val="409"/>
        </w:trPr>
        <w:tc>
          <w:tcPr>
            <w:tcW w:w="2864" w:type="dxa"/>
          </w:tcPr>
          <w:p w14:paraId="5258C7E0" w14:textId="77777777" w:rsidR="00E016A0" w:rsidRPr="008B3759" w:rsidRDefault="00E016A0" w:rsidP="001D48D4">
            <w:pPr>
              <w:jc w:val="center"/>
              <w:rPr>
                <w:rFonts w:asciiTheme="majorEastAsia" w:eastAsiaTheme="majorEastAsia" w:hAnsiTheme="majorEastAsia"/>
                <w:sz w:val="18"/>
                <w:szCs w:val="18"/>
              </w:rPr>
            </w:pPr>
          </w:p>
        </w:tc>
        <w:tc>
          <w:tcPr>
            <w:tcW w:w="6379" w:type="dxa"/>
          </w:tcPr>
          <w:p w14:paraId="32F8C0A1" w14:textId="77777777" w:rsidR="00E016A0" w:rsidRPr="008B3759" w:rsidRDefault="00E016A0" w:rsidP="001D48D4">
            <w:pPr>
              <w:rPr>
                <w:rFonts w:asciiTheme="majorEastAsia" w:eastAsiaTheme="majorEastAsia" w:hAnsiTheme="majorEastAsia"/>
                <w:sz w:val="18"/>
                <w:szCs w:val="18"/>
              </w:rPr>
            </w:pPr>
          </w:p>
        </w:tc>
      </w:tr>
    </w:tbl>
    <w:p w14:paraId="5FE6B7DC" w14:textId="77777777" w:rsidR="00E016A0" w:rsidRPr="008B3759" w:rsidRDefault="00E016A0" w:rsidP="00E016A0">
      <w:pPr>
        <w:widowControl/>
        <w:ind w:left="2"/>
        <w:jc w:val="left"/>
        <w:rPr>
          <w:rFonts w:asciiTheme="majorEastAsia" w:eastAsiaTheme="majorEastAsia" w:hAnsiTheme="majorEastAsia" w:cs="Tahoma"/>
          <w:color w:val="538135" w:themeColor="accent6" w:themeShade="BF"/>
          <w:sz w:val="18"/>
          <w:szCs w:val="18"/>
        </w:rPr>
      </w:pPr>
    </w:p>
    <w:p w14:paraId="31284EDC" w14:textId="5EF0A860" w:rsidR="00E016A0" w:rsidRPr="008B3759" w:rsidRDefault="00E016A0" w:rsidP="00E016A0">
      <w:pPr>
        <w:widowControl/>
        <w:numPr>
          <w:ilvl w:val="0"/>
          <w:numId w:val="7"/>
        </w:numPr>
        <w:autoSpaceDE w:val="0"/>
        <w:autoSpaceDN w:val="0"/>
        <w:adjustRightInd w:val="0"/>
        <w:jc w:val="left"/>
        <w:rPr>
          <w:rFonts w:asciiTheme="majorEastAsia" w:eastAsiaTheme="majorEastAsia" w:hAnsiTheme="majorEastAsia"/>
          <w:color w:val="FF0000"/>
          <w:kern w:val="0"/>
          <w:sz w:val="18"/>
          <w:szCs w:val="18"/>
        </w:rPr>
      </w:pPr>
      <w:r w:rsidRPr="008B3759">
        <w:rPr>
          <w:rFonts w:asciiTheme="majorEastAsia" w:eastAsiaTheme="majorEastAsia" w:hAnsiTheme="majorEastAsia" w:hint="eastAsia"/>
          <w:kern w:val="0"/>
          <w:sz w:val="18"/>
          <w:szCs w:val="18"/>
        </w:rPr>
        <w:t>個人情報</w:t>
      </w:r>
      <w:r w:rsidR="00E633C6" w:rsidRPr="008B3759">
        <w:rPr>
          <w:rFonts w:asciiTheme="majorEastAsia" w:eastAsiaTheme="majorEastAsia" w:hAnsiTheme="majorEastAsia" w:hint="eastAsia"/>
          <w:kern w:val="0"/>
          <w:sz w:val="18"/>
          <w:szCs w:val="18"/>
        </w:rPr>
        <w:t>分担</w:t>
      </w:r>
      <w:r w:rsidRPr="008B3759">
        <w:rPr>
          <w:rFonts w:asciiTheme="majorEastAsia" w:eastAsiaTheme="majorEastAsia" w:hAnsiTheme="majorEastAsia" w:hint="eastAsia"/>
          <w:kern w:val="0"/>
          <w:sz w:val="18"/>
          <w:szCs w:val="18"/>
        </w:rPr>
        <w:t>管理者</w:t>
      </w:r>
      <w:r w:rsidRPr="008B3759">
        <w:rPr>
          <w:rFonts w:asciiTheme="majorEastAsia" w:eastAsiaTheme="majorEastAsia" w:hAnsiTheme="majorEastAsia" w:cs="Tahoma"/>
          <w:b/>
          <w:color w:val="FF0000"/>
          <w:sz w:val="18"/>
          <w:szCs w:val="18"/>
        </w:rPr>
        <w:t>(</w:t>
      </w:r>
      <w:r w:rsidR="00205E2C">
        <w:rPr>
          <w:rFonts w:asciiTheme="majorEastAsia" w:eastAsiaTheme="majorEastAsia" w:hAnsiTheme="majorEastAsia" w:cs="Tahoma" w:hint="eastAsia"/>
          <w:b/>
          <w:color w:val="FF0000"/>
          <w:sz w:val="18"/>
          <w:szCs w:val="18"/>
        </w:rPr>
        <w:t>対応表を用いる場合</w:t>
      </w:r>
      <w:r w:rsidRPr="008B3759">
        <w:rPr>
          <w:rFonts w:asciiTheme="majorEastAsia" w:eastAsiaTheme="majorEastAsia" w:hAnsiTheme="majorEastAsia" w:cs="Tahoma" w:hint="eastAsia"/>
          <w:b/>
          <w:color w:val="FF0000"/>
          <w:sz w:val="18"/>
          <w:szCs w:val="18"/>
        </w:rPr>
        <w:t>は必須</w:t>
      </w:r>
      <w:r w:rsidRPr="008B3759">
        <w:rPr>
          <w:rFonts w:asciiTheme="majorEastAsia" w:eastAsiaTheme="majorEastAsia" w:hAnsiTheme="majorEastAsia" w:cs="Tahoma"/>
          <w:b/>
          <w:color w:val="FF0000"/>
          <w:sz w:val="18"/>
          <w:szCs w:val="18"/>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6379"/>
      </w:tblGrid>
      <w:tr w:rsidR="00E016A0" w:rsidRPr="008B3759" w14:paraId="0D00D92A" w14:textId="77777777" w:rsidTr="001D48D4">
        <w:trPr>
          <w:trHeight w:val="379"/>
        </w:trPr>
        <w:tc>
          <w:tcPr>
            <w:tcW w:w="2864" w:type="dxa"/>
          </w:tcPr>
          <w:p w14:paraId="726622E3" w14:textId="77777777" w:rsidR="00E016A0" w:rsidRPr="008B3759" w:rsidRDefault="00E016A0" w:rsidP="001D48D4">
            <w:pPr>
              <w:jc w:val="center"/>
              <w:rPr>
                <w:rFonts w:asciiTheme="majorEastAsia" w:eastAsiaTheme="majorEastAsia" w:hAnsiTheme="majorEastAsia"/>
                <w:sz w:val="18"/>
                <w:szCs w:val="18"/>
              </w:rPr>
            </w:pPr>
            <w:r w:rsidRPr="008B3759">
              <w:rPr>
                <w:rFonts w:asciiTheme="majorEastAsia" w:eastAsiaTheme="majorEastAsia" w:hAnsiTheme="majorEastAsia"/>
                <w:sz w:val="18"/>
                <w:szCs w:val="18"/>
              </w:rPr>
              <w:t>氏　名</w:t>
            </w:r>
          </w:p>
        </w:tc>
        <w:tc>
          <w:tcPr>
            <w:tcW w:w="6379" w:type="dxa"/>
          </w:tcPr>
          <w:p w14:paraId="53555DEB" w14:textId="77777777" w:rsidR="00E016A0" w:rsidRPr="008B3759" w:rsidRDefault="00E016A0" w:rsidP="001D48D4">
            <w:pPr>
              <w:rPr>
                <w:rFonts w:asciiTheme="majorEastAsia" w:eastAsiaTheme="majorEastAsia" w:hAnsiTheme="majorEastAsia"/>
                <w:sz w:val="18"/>
                <w:szCs w:val="18"/>
              </w:rPr>
            </w:pPr>
            <w:r w:rsidRPr="008B3759">
              <w:rPr>
                <w:rFonts w:asciiTheme="majorEastAsia" w:eastAsiaTheme="majorEastAsia" w:hAnsiTheme="majorEastAsia"/>
                <w:sz w:val="18"/>
                <w:szCs w:val="18"/>
              </w:rPr>
              <w:t>機関名、部署・所属、役職</w:t>
            </w:r>
          </w:p>
        </w:tc>
      </w:tr>
      <w:tr w:rsidR="00E016A0" w:rsidRPr="008B3759" w14:paraId="76014BE3" w14:textId="77777777" w:rsidTr="001D48D4">
        <w:trPr>
          <w:trHeight w:val="409"/>
        </w:trPr>
        <w:tc>
          <w:tcPr>
            <w:tcW w:w="2864" w:type="dxa"/>
          </w:tcPr>
          <w:p w14:paraId="7497DD19" w14:textId="77777777" w:rsidR="00E016A0" w:rsidRPr="008B3759" w:rsidRDefault="00E016A0" w:rsidP="001D48D4">
            <w:pPr>
              <w:jc w:val="center"/>
              <w:rPr>
                <w:rFonts w:asciiTheme="majorEastAsia" w:eastAsiaTheme="majorEastAsia" w:hAnsiTheme="majorEastAsia"/>
                <w:sz w:val="18"/>
                <w:szCs w:val="18"/>
              </w:rPr>
            </w:pPr>
          </w:p>
        </w:tc>
        <w:tc>
          <w:tcPr>
            <w:tcW w:w="6379" w:type="dxa"/>
          </w:tcPr>
          <w:p w14:paraId="0109F4CF" w14:textId="77777777" w:rsidR="00E016A0" w:rsidRPr="008B3759" w:rsidRDefault="00E016A0" w:rsidP="001D48D4">
            <w:pPr>
              <w:rPr>
                <w:rFonts w:asciiTheme="majorEastAsia" w:eastAsiaTheme="majorEastAsia" w:hAnsiTheme="majorEastAsia"/>
                <w:sz w:val="18"/>
                <w:szCs w:val="18"/>
              </w:rPr>
            </w:pPr>
          </w:p>
        </w:tc>
      </w:tr>
    </w:tbl>
    <w:p w14:paraId="2AC9477E" w14:textId="77777777" w:rsidR="00E016A0" w:rsidRPr="008B3759" w:rsidRDefault="00E016A0" w:rsidP="00E016A0">
      <w:pPr>
        <w:widowControl/>
        <w:ind w:left="2"/>
        <w:jc w:val="left"/>
        <w:rPr>
          <w:rFonts w:asciiTheme="majorEastAsia" w:eastAsiaTheme="majorEastAsia" w:hAnsiTheme="majorEastAsia" w:cs="Tahoma"/>
          <w:color w:val="538135" w:themeColor="accent6" w:themeShade="BF"/>
          <w:sz w:val="18"/>
          <w:szCs w:val="18"/>
        </w:rPr>
      </w:pPr>
    </w:p>
    <w:p w14:paraId="0BDBA9B6" w14:textId="754BA59A" w:rsidR="00E016A0" w:rsidRPr="008B3759" w:rsidRDefault="00E016A0" w:rsidP="00E016A0">
      <w:pPr>
        <w:widowControl/>
        <w:numPr>
          <w:ilvl w:val="0"/>
          <w:numId w:val="7"/>
        </w:numPr>
        <w:autoSpaceDE w:val="0"/>
        <w:autoSpaceDN w:val="0"/>
        <w:adjustRightInd w:val="0"/>
        <w:jc w:val="left"/>
        <w:rPr>
          <w:rFonts w:asciiTheme="majorEastAsia" w:eastAsiaTheme="majorEastAsia" w:hAnsiTheme="majorEastAsia"/>
          <w:kern w:val="0"/>
          <w:sz w:val="18"/>
          <w:szCs w:val="18"/>
        </w:rPr>
      </w:pPr>
      <w:r w:rsidRPr="008B3759">
        <w:rPr>
          <w:rFonts w:asciiTheme="majorEastAsia" w:eastAsiaTheme="majorEastAsia" w:hAnsiTheme="majorEastAsia" w:hint="eastAsia"/>
          <w:kern w:val="0"/>
          <w:sz w:val="18"/>
          <w:szCs w:val="18"/>
        </w:rPr>
        <w:t>研究事務局</w:t>
      </w:r>
      <w:bookmarkStart w:id="113" w:name="_GoBack"/>
      <w:bookmarkEnd w:id="113"/>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6095"/>
      </w:tblGrid>
      <w:tr w:rsidR="00E016A0" w:rsidRPr="008B3759" w14:paraId="44A0EE3A" w14:textId="77777777" w:rsidTr="001D48D4">
        <w:trPr>
          <w:trHeight w:val="529"/>
        </w:trPr>
        <w:tc>
          <w:tcPr>
            <w:tcW w:w="3090" w:type="dxa"/>
          </w:tcPr>
          <w:p w14:paraId="050A71C7" w14:textId="77777777" w:rsidR="00E016A0" w:rsidRPr="008B3759" w:rsidRDefault="00E016A0" w:rsidP="001D48D4">
            <w:pPr>
              <w:jc w:val="center"/>
              <w:rPr>
                <w:rFonts w:asciiTheme="majorEastAsia" w:eastAsiaTheme="majorEastAsia" w:hAnsiTheme="majorEastAsia"/>
                <w:sz w:val="18"/>
                <w:szCs w:val="18"/>
              </w:rPr>
            </w:pPr>
            <w:r w:rsidRPr="008B3759">
              <w:rPr>
                <w:rFonts w:asciiTheme="majorEastAsia" w:eastAsiaTheme="majorEastAsia" w:hAnsiTheme="majorEastAsia" w:hint="eastAsia"/>
                <w:sz w:val="18"/>
                <w:szCs w:val="18"/>
              </w:rPr>
              <w:t>名称</w:t>
            </w:r>
          </w:p>
        </w:tc>
        <w:tc>
          <w:tcPr>
            <w:tcW w:w="6095" w:type="dxa"/>
          </w:tcPr>
          <w:p w14:paraId="7CBB9DC8" w14:textId="77777777" w:rsidR="00E016A0" w:rsidRPr="008B3759" w:rsidRDefault="00E016A0" w:rsidP="001D48D4">
            <w:pPr>
              <w:widowControl/>
              <w:rPr>
                <w:rFonts w:asciiTheme="majorEastAsia" w:eastAsiaTheme="majorEastAsia" w:hAnsiTheme="majorEastAsia"/>
                <w:sz w:val="18"/>
                <w:szCs w:val="18"/>
              </w:rPr>
            </w:pPr>
            <w:r w:rsidRPr="008B3759">
              <w:rPr>
                <w:rFonts w:asciiTheme="majorEastAsia" w:eastAsiaTheme="majorEastAsia" w:hAnsiTheme="majorEastAsia" w:hint="eastAsia"/>
                <w:sz w:val="18"/>
                <w:szCs w:val="18"/>
              </w:rPr>
              <w:t>所在地，電話番号，</w:t>
            </w:r>
            <w:r w:rsidRPr="008B3759">
              <w:rPr>
                <w:rFonts w:asciiTheme="majorEastAsia" w:eastAsiaTheme="majorEastAsia" w:hAnsiTheme="majorEastAsia"/>
                <w:sz w:val="18"/>
                <w:szCs w:val="18"/>
              </w:rPr>
              <w:t>FAX番号，E-mail</w:t>
            </w:r>
          </w:p>
        </w:tc>
      </w:tr>
      <w:tr w:rsidR="00E016A0" w:rsidRPr="008B3759" w14:paraId="5D4679A9" w14:textId="77777777" w:rsidTr="001D48D4">
        <w:trPr>
          <w:trHeight w:val="302"/>
        </w:trPr>
        <w:tc>
          <w:tcPr>
            <w:tcW w:w="3090" w:type="dxa"/>
          </w:tcPr>
          <w:p w14:paraId="6CE0088D" w14:textId="77777777" w:rsidR="00E016A0" w:rsidRPr="008B3759" w:rsidRDefault="00E016A0" w:rsidP="001D48D4">
            <w:pPr>
              <w:rPr>
                <w:rFonts w:asciiTheme="majorEastAsia" w:eastAsiaTheme="majorEastAsia" w:hAnsiTheme="majorEastAsia"/>
                <w:sz w:val="18"/>
                <w:szCs w:val="18"/>
              </w:rPr>
            </w:pPr>
          </w:p>
        </w:tc>
        <w:tc>
          <w:tcPr>
            <w:tcW w:w="6095" w:type="dxa"/>
          </w:tcPr>
          <w:p w14:paraId="69B4EF1F" w14:textId="77777777" w:rsidR="00E016A0" w:rsidRPr="008B3759" w:rsidRDefault="00E016A0" w:rsidP="001D48D4">
            <w:pPr>
              <w:rPr>
                <w:rFonts w:asciiTheme="majorEastAsia" w:eastAsiaTheme="majorEastAsia" w:hAnsiTheme="majorEastAsia"/>
                <w:sz w:val="18"/>
                <w:szCs w:val="18"/>
              </w:rPr>
            </w:pPr>
          </w:p>
        </w:tc>
      </w:tr>
    </w:tbl>
    <w:p w14:paraId="73B63CD5" w14:textId="668FF780" w:rsidR="00E016A0" w:rsidRPr="008B3759" w:rsidRDefault="00E016A0" w:rsidP="00E016A0">
      <w:pPr>
        <w:widowControl/>
        <w:ind w:left="2"/>
        <w:jc w:val="left"/>
        <w:rPr>
          <w:rFonts w:asciiTheme="majorEastAsia" w:eastAsiaTheme="majorEastAsia" w:hAnsiTheme="majorEastAsia" w:cs="Tahoma"/>
          <w:color w:val="538135" w:themeColor="accent6" w:themeShade="BF"/>
          <w:sz w:val="18"/>
          <w:szCs w:val="18"/>
        </w:rPr>
      </w:pPr>
    </w:p>
    <w:p w14:paraId="5F71BD09" w14:textId="77777777" w:rsidR="00E016A0" w:rsidRPr="008B3759" w:rsidRDefault="00E016A0" w:rsidP="00E016A0">
      <w:pPr>
        <w:widowControl/>
        <w:numPr>
          <w:ilvl w:val="0"/>
          <w:numId w:val="7"/>
        </w:numPr>
        <w:autoSpaceDE w:val="0"/>
        <w:autoSpaceDN w:val="0"/>
        <w:adjustRightInd w:val="0"/>
        <w:jc w:val="left"/>
        <w:rPr>
          <w:rFonts w:asciiTheme="majorEastAsia" w:eastAsiaTheme="majorEastAsia" w:hAnsiTheme="majorEastAsia"/>
          <w:kern w:val="0"/>
          <w:sz w:val="18"/>
          <w:szCs w:val="18"/>
        </w:rPr>
      </w:pPr>
      <w:r w:rsidRPr="008B3759">
        <w:rPr>
          <w:rFonts w:asciiTheme="majorEastAsia" w:eastAsiaTheme="majorEastAsia" w:hAnsiTheme="majorEastAsia" w:hint="eastAsia"/>
          <w:kern w:val="0"/>
          <w:sz w:val="18"/>
          <w:szCs w:val="18"/>
        </w:rPr>
        <w:t>患者相談窓口</w:t>
      </w: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6095"/>
      </w:tblGrid>
      <w:tr w:rsidR="00E016A0" w:rsidRPr="008B3759" w14:paraId="434ED428" w14:textId="77777777" w:rsidTr="001D48D4">
        <w:trPr>
          <w:trHeight w:val="529"/>
        </w:trPr>
        <w:tc>
          <w:tcPr>
            <w:tcW w:w="3090" w:type="dxa"/>
          </w:tcPr>
          <w:p w14:paraId="296DDF55" w14:textId="77777777" w:rsidR="00E016A0" w:rsidRPr="008B3759" w:rsidRDefault="00E016A0" w:rsidP="001D48D4">
            <w:pPr>
              <w:jc w:val="center"/>
              <w:rPr>
                <w:rFonts w:asciiTheme="majorEastAsia" w:eastAsiaTheme="majorEastAsia" w:hAnsiTheme="majorEastAsia"/>
                <w:sz w:val="18"/>
                <w:szCs w:val="18"/>
              </w:rPr>
            </w:pPr>
            <w:r w:rsidRPr="008B3759">
              <w:rPr>
                <w:rFonts w:asciiTheme="majorEastAsia" w:eastAsiaTheme="majorEastAsia" w:hAnsiTheme="majorEastAsia" w:hint="eastAsia"/>
                <w:sz w:val="18"/>
                <w:szCs w:val="18"/>
              </w:rPr>
              <w:t>名称</w:t>
            </w:r>
          </w:p>
        </w:tc>
        <w:tc>
          <w:tcPr>
            <w:tcW w:w="6095" w:type="dxa"/>
          </w:tcPr>
          <w:p w14:paraId="771D8A48" w14:textId="77777777" w:rsidR="00E016A0" w:rsidRPr="008B3759" w:rsidRDefault="00E016A0" w:rsidP="001D48D4">
            <w:pPr>
              <w:widowControl/>
              <w:rPr>
                <w:rFonts w:asciiTheme="majorEastAsia" w:eastAsiaTheme="majorEastAsia" w:hAnsiTheme="majorEastAsia"/>
                <w:sz w:val="18"/>
                <w:szCs w:val="18"/>
              </w:rPr>
            </w:pPr>
            <w:r w:rsidRPr="008B3759">
              <w:rPr>
                <w:rFonts w:asciiTheme="majorEastAsia" w:eastAsiaTheme="majorEastAsia" w:hAnsiTheme="majorEastAsia" w:hint="eastAsia"/>
                <w:sz w:val="18"/>
                <w:szCs w:val="18"/>
              </w:rPr>
              <w:t>所在地，電話番号，</w:t>
            </w:r>
            <w:r w:rsidRPr="008B3759">
              <w:rPr>
                <w:rFonts w:asciiTheme="majorEastAsia" w:eastAsiaTheme="majorEastAsia" w:hAnsiTheme="majorEastAsia"/>
                <w:sz w:val="18"/>
                <w:szCs w:val="18"/>
              </w:rPr>
              <w:t>FAX番号，E-mail</w:t>
            </w:r>
          </w:p>
        </w:tc>
      </w:tr>
      <w:tr w:rsidR="00E016A0" w:rsidRPr="008B3759" w14:paraId="45EA87E7" w14:textId="77777777" w:rsidTr="001D48D4">
        <w:trPr>
          <w:trHeight w:val="302"/>
        </w:trPr>
        <w:tc>
          <w:tcPr>
            <w:tcW w:w="3090" w:type="dxa"/>
          </w:tcPr>
          <w:p w14:paraId="422DE0DE" w14:textId="77777777" w:rsidR="00E016A0" w:rsidRPr="008B3759" w:rsidRDefault="00E016A0" w:rsidP="001D48D4">
            <w:pPr>
              <w:rPr>
                <w:rFonts w:asciiTheme="majorEastAsia" w:eastAsiaTheme="majorEastAsia" w:hAnsiTheme="majorEastAsia"/>
                <w:sz w:val="18"/>
                <w:szCs w:val="18"/>
              </w:rPr>
            </w:pPr>
          </w:p>
        </w:tc>
        <w:tc>
          <w:tcPr>
            <w:tcW w:w="6095" w:type="dxa"/>
          </w:tcPr>
          <w:p w14:paraId="7518726C" w14:textId="77777777" w:rsidR="00E016A0" w:rsidRPr="008B3759" w:rsidRDefault="00E016A0" w:rsidP="001D48D4">
            <w:pPr>
              <w:rPr>
                <w:rFonts w:asciiTheme="majorEastAsia" w:eastAsiaTheme="majorEastAsia" w:hAnsiTheme="majorEastAsia"/>
                <w:sz w:val="18"/>
                <w:szCs w:val="18"/>
              </w:rPr>
            </w:pPr>
          </w:p>
        </w:tc>
      </w:tr>
    </w:tbl>
    <w:p w14:paraId="516C8DB2" w14:textId="749B6D90" w:rsidR="00E016A0" w:rsidRPr="008B3759" w:rsidRDefault="00E016A0" w:rsidP="00E016A0">
      <w:pPr>
        <w:widowControl/>
        <w:ind w:left="2"/>
        <w:jc w:val="left"/>
        <w:rPr>
          <w:rFonts w:asciiTheme="majorEastAsia" w:eastAsiaTheme="majorEastAsia" w:hAnsiTheme="majorEastAsia" w:cs="Tahoma"/>
          <w:color w:val="538135" w:themeColor="accent6" w:themeShade="BF"/>
          <w:sz w:val="18"/>
          <w:szCs w:val="18"/>
        </w:rPr>
      </w:pPr>
    </w:p>
    <w:p w14:paraId="0C011DB8" w14:textId="7F78B676" w:rsidR="00EB4E27" w:rsidRPr="008B3759" w:rsidRDefault="00205E2C" w:rsidP="00EB4E27">
      <w:pPr>
        <w:widowControl/>
        <w:numPr>
          <w:ilvl w:val="0"/>
          <w:numId w:val="7"/>
        </w:numPr>
        <w:autoSpaceDE w:val="0"/>
        <w:autoSpaceDN w:val="0"/>
        <w:adjustRightInd w:val="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共同研究機関</w:t>
      </w:r>
      <w:r w:rsidR="00EB4E27" w:rsidRPr="008B3759">
        <w:rPr>
          <w:rFonts w:asciiTheme="majorEastAsia" w:eastAsiaTheme="majorEastAsia" w:hAnsiTheme="majorEastAsia"/>
          <w:color w:val="FF0000"/>
          <w:kern w:val="0"/>
          <w:sz w:val="18"/>
          <w:szCs w:val="18"/>
        </w:rPr>
        <w:t>(多数の場合には別表，単施設の場合には研究分担者</w:t>
      </w:r>
      <w:r w:rsidR="00EB4E27" w:rsidRPr="008B3759">
        <w:rPr>
          <w:rFonts w:asciiTheme="majorEastAsia" w:eastAsiaTheme="majorEastAsia" w:hAnsiTheme="majorEastAsia" w:cs="Tahoma"/>
          <w:b/>
          <w:color w:val="FF0000"/>
          <w:sz w:val="18"/>
          <w:szCs w:val="18"/>
        </w:rPr>
        <w:t>)</w:t>
      </w: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6095"/>
      </w:tblGrid>
      <w:tr w:rsidR="00EB4E27" w:rsidRPr="008B3759" w14:paraId="14F85E49" w14:textId="77777777" w:rsidTr="00D033F0">
        <w:trPr>
          <w:trHeight w:val="529"/>
        </w:trPr>
        <w:tc>
          <w:tcPr>
            <w:tcW w:w="3090" w:type="dxa"/>
          </w:tcPr>
          <w:p w14:paraId="21DDC714" w14:textId="77777777" w:rsidR="00EB4E27" w:rsidRPr="008B3759" w:rsidRDefault="00EB4E27" w:rsidP="00D033F0">
            <w:pPr>
              <w:jc w:val="center"/>
              <w:rPr>
                <w:rFonts w:asciiTheme="majorEastAsia" w:eastAsiaTheme="majorEastAsia" w:hAnsiTheme="majorEastAsia"/>
                <w:sz w:val="18"/>
                <w:szCs w:val="18"/>
              </w:rPr>
            </w:pPr>
            <w:r w:rsidRPr="008B3759">
              <w:rPr>
                <w:rFonts w:asciiTheme="majorEastAsia" w:eastAsiaTheme="majorEastAsia" w:hAnsiTheme="majorEastAsia" w:hint="eastAsia"/>
                <w:sz w:val="18"/>
                <w:szCs w:val="18"/>
              </w:rPr>
              <w:t>名称</w:t>
            </w:r>
          </w:p>
        </w:tc>
        <w:tc>
          <w:tcPr>
            <w:tcW w:w="6095" w:type="dxa"/>
          </w:tcPr>
          <w:p w14:paraId="542B1CB0" w14:textId="77777777" w:rsidR="00EB4E27" w:rsidRPr="008B3759" w:rsidRDefault="00EB4E27" w:rsidP="00D033F0">
            <w:pPr>
              <w:widowControl/>
              <w:rPr>
                <w:rFonts w:asciiTheme="majorEastAsia" w:eastAsiaTheme="majorEastAsia" w:hAnsiTheme="majorEastAsia"/>
                <w:sz w:val="18"/>
                <w:szCs w:val="18"/>
              </w:rPr>
            </w:pPr>
            <w:r w:rsidRPr="008B3759">
              <w:rPr>
                <w:rFonts w:asciiTheme="majorEastAsia" w:eastAsiaTheme="majorEastAsia" w:hAnsiTheme="majorEastAsia" w:hint="eastAsia"/>
                <w:sz w:val="18"/>
                <w:szCs w:val="18"/>
              </w:rPr>
              <w:t>所在地，電話番号，</w:t>
            </w:r>
            <w:r w:rsidRPr="008B3759">
              <w:rPr>
                <w:rFonts w:asciiTheme="majorEastAsia" w:eastAsiaTheme="majorEastAsia" w:hAnsiTheme="majorEastAsia"/>
                <w:sz w:val="18"/>
                <w:szCs w:val="18"/>
              </w:rPr>
              <w:t>FAX番号，E-mail</w:t>
            </w:r>
          </w:p>
        </w:tc>
      </w:tr>
      <w:tr w:rsidR="00EB4E27" w:rsidRPr="008B3759" w14:paraId="3BC05C36" w14:textId="77777777" w:rsidTr="00D033F0">
        <w:trPr>
          <w:trHeight w:val="302"/>
        </w:trPr>
        <w:tc>
          <w:tcPr>
            <w:tcW w:w="3090" w:type="dxa"/>
          </w:tcPr>
          <w:p w14:paraId="1745E1E6" w14:textId="77777777" w:rsidR="00EB4E27" w:rsidRPr="008B3759" w:rsidRDefault="00EB4E27" w:rsidP="00D033F0">
            <w:pPr>
              <w:rPr>
                <w:rFonts w:asciiTheme="majorEastAsia" w:eastAsiaTheme="majorEastAsia" w:hAnsiTheme="majorEastAsia"/>
                <w:sz w:val="18"/>
                <w:szCs w:val="18"/>
              </w:rPr>
            </w:pPr>
          </w:p>
        </w:tc>
        <w:tc>
          <w:tcPr>
            <w:tcW w:w="6095" w:type="dxa"/>
          </w:tcPr>
          <w:p w14:paraId="6EF8040D" w14:textId="77777777" w:rsidR="00EB4E27" w:rsidRPr="008B3759" w:rsidRDefault="00EB4E27" w:rsidP="00D033F0">
            <w:pPr>
              <w:rPr>
                <w:rFonts w:asciiTheme="majorEastAsia" w:eastAsiaTheme="majorEastAsia" w:hAnsiTheme="majorEastAsia"/>
                <w:sz w:val="18"/>
                <w:szCs w:val="18"/>
              </w:rPr>
            </w:pPr>
          </w:p>
        </w:tc>
      </w:tr>
    </w:tbl>
    <w:p w14:paraId="79E97381" w14:textId="5D9E5643" w:rsidR="00EB4E27" w:rsidRPr="008B3759" w:rsidRDefault="00EB4E27" w:rsidP="00E016A0">
      <w:pPr>
        <w:widowControl/>
        <w:ind w:left="2"/>
        <w:jc w:val="left"/>
        <w:rPr>
          <w:rFonts w:asciiTheme="majorEastAsia" w:eastAsiaTheme="majorEastAsia" w:hAnsiTheme="majorEastAsia" w:cs="Tahoma"/>
          <w:color w:val="538135" w:themeColor="accent6" w:themeShade="BF"/>
          <w:sz w:val="18"/>
          <w:szCs w:val="18"/>
        </w:rPr>
      </w:pPr>
    </w:p>
    <w:p w14:paraId="4C84CB44" w14:textId="214F668B" w:rsidR="00E016A0" w:rsidRPr="008B09F0" w:rsidRDefault="00102DBD" w:rsidP="00F63F43">
      <w:pPr>
        <w:pStyle w:val="1"/>
        <w:rPr>
          <w:rFonts w:asciiTheme="majorEastAsia" w:hAnsiTheme="majorEastAsia"/>
        </w:rPr>
      </w:pPr>
      <w:r>
        <w:rPr>
          <w:rFonts w:asciiTheme="majorEastAsia" w:hAnsiTheme="majorEastAsia" w:hint="eastAsia"/>
        </w:rPr>
        <w:t>15</w:t>
      </w:r>
      <w:r w:rsidR="00E016A0" w:rsidRPr="008B09F0">
        <w:rPr>
          <w:rFonts w:asciiTheme="majorEastAsia" w:hAnsiTheme="majorEastAsia"/>
        </w:rPr>
        <w:t xml:space="preserve">. </w:t>
      </w:r>
      <w:r w:rsidR="00E016A0" w:rsidRPr="008B09F0">
        <w:rPr>
          <w:rFonts w:asciiTheme="majorEastAsia" w:hAnsiTheme="majorEastAsia" w:hint="eastAsia"/>
        </w:rPr>
        <w:t>参考文献</w:t>
      </w:r>
    </w:p>
    <w:p w14:paraId="1D76D53C" w14:textId="77777777" w:rsidR="00E016A0" w:rsidRPr="008B09F0" w:rsidRDefault="00E016A0" w:rsidP="00E016A0">
      <w:pPr>
        <w:widowControl/>
        <w:ind w:left="2"/>
        <w:jc w:val="left"/>
        <w:rPr>
          <w:rFonts w:asciiTheme="majorEastAsia" w:eastAsiaTheme="majorEastAsia" w:hAnsiTheme="majorEastAsia" w:cs="Tahoma"/>
          <w:color w:val="538135" w:themeColor="accent6" w:themeShade="BF"/>
          <w:sz w:val="14"/>
          <w:szCs w:val="20"/>
        </w:rPr>
      </w:pPr>
    </w:p>
    <w:p w14:paraId="5910F2A4" w14:textId="7E1DA46E" w:rsidR="006D1A18" w:rsidRPr="008B09F0" w:rsidRDefault="00102DBD" w:rsidP="00F63F43">
      <w:pPr>
        <w:pStyle w:val="1"/>
        <w:rPr>
          <w:rFonts w:asciiTheme="majorEastAsia" w:hAnsiTheme="majorEastAsia"/>
        </w:rPr>
      </w:pPr>
      <w:r>
        <w:rPr>
          <w:rFonts w:asciiTheme="majorEastAsia" w:hAnsiTheme="majorEastAsia" w:hint="eastAsia"/>
        </w:rPr>
        <w:t>16</w:t>
      </w:r>
      <w:r w:rsidR="006D1A18" w:rsidRPr="008B09F0">
        <w:rPr>
          <w:rFonts w:asciiTheme="majorEastAsia" w:hAnsiTheme="majorEastAsia"/>
        </w:rPr>
        <w:t xml:space="preserve">. </w:t>
      </w:r>
      <w:r w:rsidR="006D1A18" w:rsidRPr="008B09F0">
        <w:rPr>
          <w:rFonts w:asciiTheme="majorEastAsia" w:hAnsiTheme="majorEastAsia" w:hint="eastAsia"/>
        </w:rPr>
        <w:t>別紙</w:t>
      </w:r>
    </w:p>
    <w:p w14:paraId="0D152141" w14:textId="2A8F7372" w:rsidR="006D1A18" w:rsidRPr="008B3759" w:rsidRDefault="006D1A18" w:rsidP="00F63F43">
      <w:pPr>
        <w:rPr>
          <w:rFonts w:asciiTheme="majorEastAsia" w:eastAsiaTheme="majorEastAsia" w:hAnsiTheme="majorEastAsia"/>
          <w:sz w:val="18"/>
          <w:szCs w:val="18"/>
        </w:rPr>
      </w:pPr>
      <w:r w:rsidRPr="008B3759">
        <w:rPr>
          <w:rFonts w:asciiTheme="majorEastAsia" w:eastAsiaTheme="majorEastAsia" w:hAnsiTheme="majorEastAsia" w:hint="eastAsia"/>
          <w:color w:val="FF0000"/>
          <w:sz w:val="18"/>
          <w:szCs w:val="18"/>
        </w:rPr>
        <w:t>承認済医薬品の添付文書や</w:t>
      </w:r>
      <w:r w:rsidR="00205E2C">
        <w:rPr>
          <w:rFonts w:asciiTheme="majorEastAsia" w:eastAsiaTheme="majorEastAsia" w:hAnsiTheme="majorEastAsia" w:hint="eastAsia"/>
          <w:color w:val="FF0000"/>
          <w:sz w:val="18"/>
          <w:szCs w:val="18"/>
        </w:rPr>
        <w:t>アンケート用紙等を添付する場合や、多施設共同研究における共同研究機関</w:t>
      </w:r>
      <w:r w:rsidRPr="008B3759">
        <w:rPr>
          <w:rFonts w:asciiTheme="majorEastAsia" w:eastAsiaTheme="majorEastAsia" w:hAnsiTheme="majorEastAsia" w:hint="eastAsia"/>
          <w:color w:val="FF0000"/>
          <w:sz w:val="18"/>
          <w:szCs w:val="18"/>
        </w:rPr>
        <w:t>を別紙に記載する場合に使用する。</w:t>
      </w:r>
    </w:p>
    <w:p w14:paraId="21199745" w14:textId="0FB246D9" w:rsidR="006D1A18" w:rsidRPr="008B09F0" w:rsidRDefault="006D1A18" w:rsidP="00F63F43">
      <w:pPr>
        <w:rPr>
          <w:rFonts w:asciiTheme="majorEastAsia" w:eastAsiaTheme="majorEastAsia" w:hAnsiTheme="majorEastAsia" w:cs="Tahoma"/>
          <w:color w:val="00B050"/>
          <w:sz w:val="20"/>
          <w:szCs w:val="20"/>
        </w:rPr>
      </w:pPr>
      <w:r w:rsidRPr="008B09F0">
        <w:rPr>
          <w:rFonts w:asciiTheme="majorEastAsia" w:eastAsiaTheme="majorEastAsia" w:hAnsiTheme="majorEastAsia" w:cs="Tahoma"/>
          <w:color w:val="00B050"/>
          <w:sz w:val="20"/>
          <w:szCs w:val="20"/>
        </w:rPr>
        <w:t>[</w:t>
      </w:r>
      <w:r w:rsidRPr="008B09F0">
        <w:rPr>
          <w:rFonts w:asciiTheme="majorEastAsia" w:eastAsiaTheme="majorEastAsia" w:hAnsiTheme="majorEastAsia" w:cs="Tahoma" w:hint="eastAsia"/>
          <w:color w:val="00B050"/>
          <w:sz w:val="20"/>
          <w:szCs w:val="20"/>
        </w:rPr>
        <w:t>記載例</w:t>
      </w:r>
      <w:r w:rsidRPr="008B09F0">
        <w:rPr>
          <w:rFonts w:asciiTheme="majorEastAsia" w:eastAsiaTheme="majorEastAsia" w:hAnsiTheme="majorEastAsia" w:cs="Tahoma"/>
          <w:color w:val="00B050"/>
          <w:sz w:val="20"/>
          <w:szCs w:val="20"/>
        </w:rPr>
        <w:t>]</w:t>
      </w:r>
    </w:p>
    <w:p w14:paraId="4554A9E8" w14:textId="179B665F" w:rsidR="006D1A18" w:rsidRPr="008B09F0" w:rsidRDefault="006D1A18" w:rsidP="00F63F43">
      <w:pPr>
        <w:rPr>
          <w:rFonts w:asciiTheme="majorEastAsia" w:eastAsiaTheme="majorEastAsia" w:hAnsiTheme="majorEastAsia" w:cs="Tahoma"/>
          <w:color w:val="00B050"/>
          <w:sz w:val="20"/>
          <w:szCs w:val="20"/>
        </w:rPr>
      </w:pPr>
      <w:r w:rsidRPr="008B09F0">
        <w:rPr>
          <w:rFonts w:asciiTheme="majorEastAsia" w:eastAsiaTheme="majorEastAsia" w:hAnsiTheme="majorEastAsia" w:cs="Tahoma" w:hint="eastAsia"/>
          <w:color w:val="00B050"/>
          <w:sz w:val="20"/>
          <w:szCs w:val="20"/>
        </w:rPr>
        <w:t>別紙</w:t>
      </w:r>
      <w:r w:rsidRPr="008B09F0">
        <w:rPr>
          <w:rFonts w:asciiTheme="majorEastAsia" w:eastAsiaTheme="majorEastAsia" w:hAnsiTheme="majorEastAsia" w:cs="Tahoma"/>
          <w:color w:val="00B050"/>
          <w:sz w:val="20"/>
          <w:szCs w:val="20"/>
        </w:rPr>
        <w:t>1</w:t>
      </w:r>
      <w:r w:rsidRPr="008B09F0">
        <w:rPr>
          <w:rFonts w:asciiTheme="majorEastAsia" w:eastAsiaTheme="majorEastAsia" w:hAnsiTheme="majorEastAsia" w:cs="Tahoma" w:hint="eastAsia"/>
          <w:color w:val="00B050"/>
          <w:sz w:val="20"/>
          <w:szCs w:val="20"/>
        </w:rPr>
        <w:t>：</w:t>
      </w:r>
      <w:r w:rsidRPr="008B09F0">
        <w:rPr>
          <w:rFonts w:asciiTheme="majorEastAsia" w:eastAsiaTheme="majorEastAsia" w:hAnsiTheme="majorEastAsia" w:cs="Tahoma"/>
          <w:color w:val="00B050"/>
          <w:sz w:val="20"/>
          <w:szCs w:val="20"/>
        </w:rPr>
        <w:t>XXX</w:t>
      </w:r>
      <w:r w:rsidRPr="008B09F0">
        <w:rPr>
          <w:rFonts w:asciiTheme="majorEastAsia" w:eastAsiaTheme="majorEastAsia" w:hAnsiTheme="majorEastAsia" w:cs="Tahoma" w:hint="eastAsia"/>
          <w:color w:val="00B050"/>
          <w:sz w:val="20"/>
          <w:szCs w:val="20"/>
        </w:rPr>
        <w:t>添付文書</w:t>
      </w:r>
    </w:p>
    <w:p w14:paraId="3FB31969" w14:textId="7F1C656C" w:rsidR="006D1A18" w:rsidRPr="008B09F0" w:rsidRDefault="006D1A18" w:rsidP="00F63F43">
      <w:pPr>
        <w:rPr>
          <w:rFonts w:asciiTheme="majorEastAsia" w:eastAsiaTheme="majorEastAsia" w:hAnsiTheme="majorEastAsia" w:cs="Tahoma"/>
          <w:color w:val="00B050"/>
          <w:sz w:val="20"/>
          <w:szCs w:val="20"/>
        </w:rPr>
      </w:pPr>
      <w:r w:rsidRPr="008B09F0">
        <w:rPr>
          <w:rFonts w:asciiTheme="majorEastAsia" w:eastAsiaTheme="majorEastAsia" w:hAnsiTheme="majorEastAsia" w:cs="Tahoma" w:hint="eastAsia"/>
          <w:color w:val="00B050"/>
          <w:sz w:val="20"/>
          <w:szCs w:val="20"/>
        </w:rPr>
        <w:t>別紙</w:t>
      </w:r>
      <w:r w:rsidRPr="008B09F0">
        <w:rPr>
          <w:rFonts w:asciiTheme="majorEastAsia" w:eastAsiaTheme="majorEastAsia" w:hAnsiTheme="majorEastAsia" w:cs="Tahoma"/>
          <w:color w:val="00B050"/>
          <w:sz w:val="20"/>
          <w:szCs w:val="20"/>
        </w:rPr>
        <w:t>2</w:t>
      </w:r>
      <w:r w:rsidRPr="008B09F0">
        <w:rPr>
          <w:rFonts w:asciiTheme="majorEastAsia" w:eastAsiaTheme="majorEastAsia" w:hAnsiTheme="majorEastAsia" w:cs="Tahoma" w:hint="eastAsia"/>
          <w:color w:val="00B050"/>
          <w:sz w:val="20"/>
          <w:szCs w:val="20"/>
        </w:rPr>
        <w:t>：参加施設一覧</w:t>
      </w:r>
    </w:p>
    <w:sectPr w:rsidR="006D1A18" w:rsidRPr="008B09F0" w:rsidSect="008B09F0">
      <w:headerReference w:type="default" r:id="rId11"/>
      <w:pgSz w:w="11906" w:h="16838" w:code="9"/>
      <w:pgMar w:top="1440" w:right="1077" w:bottom="1440" w:left="1077"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TAKATSUKA" w:date="2017-12-01T15:54:00Z" w:initials="T">
    <w:p w14:paraId="207B6DD7" w14:textId="77777777" w:rsidR="00205E2C" w:rsidRDefault="00205E2C" w:rsidP="00627C9F">
      <w:pPr>
        <w:pStyle w:val="a6"/>
      </w:pPr>
      <w:r>
        <w:rPr>
          <w:rStyle w:val="a5"/>
        </w:rPr>
        <w:annotationRef/>
      </w:r>
      <w:r>
        <w:rPr>
          <w:rFonts w:hint="eastAsia"/>
        </w:rPr>
        <w:t>総務課ご作成のものから、転記しました。</w:t>
      </w:r>
      <w:r>
        <w:rPr>
          <w:rFonts w:hint="eastAsia"/>
        </w:rPr>
        <w:t>2017/9/11</w:t>
      </w:r>
    </w:p>
  </w:comment>
  <w:comment w:id="53" w:author="TAKATSUKA" w:date="2017-12-01T16:04:00Z" w:initials="T">
    <w:p w14:paraId="198E4822" w14:textId="77777777" w:rsidR="00205E2C" w:rsidRDefault="00205E2C" w:rsidP="00627C9F">
      <w:pPr>
        <w:pStyle w:val="a6"/>
      </w:pPr>
      <w:r>
        <w:rPr>
          <w:rStyle w:val="a5"/>
        </w:rPr>
        <w:annotationRef/>
      </w:r>
      <w:r>
        <w:rPr>
          <w:rFonts w:hint="eastAsia"/>
        </w:rPr>
        <w:t>追記しました</w:t>
      </w:r>
    </w:p>
    <w:p w14:paraId="027205F7" w14:textId="77777777" w:rsidR="00205E2C" w:rsidRDefault="00205E2C" w:rsidP="00627C9F">
      <w:pPr>
        <w:pStyle w:val="a6"/>
      </w:pPr>
      <w:r>
        <w:rPr>
          <w:rFonts w:hint="eastAsia"/>
        </w:rPr>
        <w:t>2017/9/11</w:t>
      </w:r>
    </w:p>
  </w:comment>
  <w:comment w:id="95" w:author="TAKATSUKA" w:date="2017-12-01T16:11:00Z" w:initials="T">
    <w:p w14:paraId="774F2EAA" w14:textId="77777777" w:rsidR="00205E2C" w:rsidRDefault="00205E2C" w:rsidP="0096154D">
      <w:pPr>
        <w:pStyle w:val="a6"/>
      </w:pPr>
      <w:r>
        <w:rPr>
          <w:rStyle w:val="a5"/>
        </w:rPr>
        <w:annotationRef/>
      </w:r>
      <w:r>
        <w:rPr>
          <w:rFonts w:hint="eastAsia"/>
        </w:rPr>
        <w:t>倫理委員からのご指摘を反映させました。</w:t>
      </w:r>
    </w:p>
    <w:p w14:paraId="33BE2AA4" w14:textId="77777777" w:rsidR="00205E2C" w:rsidRDefault="00205E2C" w:rsidP="0096154D">
      <w:pPr>
        <w:pStyle w:val="a6"/>
      </w:pPr>
      <w:r>
        <w:rPr>
          <w:rFonts w:hint="eastAsia"/>
        </w:rPr>
        <w:t>2017/9/11</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EB16D" w14:textId="77777777" w:rsidR="00205E2C" w:rsidRDefault="00205E2C" w:rsidP="00E016A0">
      <w:r>
        <w:separator/>
      </w:r>
    </w:p>
  </w:endnote>
  <w:endnote w:type="continuationSeparator" w:id="0">
    <w:p w14:paraId="2C973649" w14:textId="77777777" w:rsidR="00205E2C" w:rsidRDefault="00205E2C" w:rsidP="00E0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C7170" w14:textId="77777777" w:rsidR="00205E2C" w:rsidRDefault="00205E2C" w:rsidP="00E016A0">
      <w:r>
        <w:separator/>
      </w:r>
    </w:p>
  </w:footnote>
  <w:footnote w:type="continuationSeparator" w:id="0">
    <w:p w14:paraId="191269CE" w14:textId="77777777" w:rsidR="00205E2C" w:rsidRDefault="00205E2C" w:rsidP="00E0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B75A4" w14:textId="35B53F55" w:rsidR="00205E2C" w:rsidRPr="008B09F0" w:rsidRDefault="00205E2C" w:rsidP="008B09F0">
    <w:pPr>
      <w:pStyle w:val="aa"/>
      <w:jc w:val="right"/>
      <w:rPr>
        <w:rFonts w:ascii="HG丸ｺﾞｼｯｸM-PRO" w:eastAsia="HG丸ｺﾞｼｯｸM-PRO" w:hAnsi="HG丸ｺﾞｼｯｸM-PRO"/>
        <w:sz w:val="32"/>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3205E"/>
    <w:multiLevelType w:val="hybridMultilevel"/>
    <w:tmpl w:val="FFAACE1E"/>
    <w:lvl w:ilvl="0" w:tplc="D684000C">
      <w:start w:val="1"/>
      <w:numFmt w:val="decimal"/>
      <w:lvlText w:val="%1."/>
      <w:lvlJc w:val="left"/>
      <w:pPr>
        <w:ind w:left="361" w:hanging="360"/>
      </w:pPr>
      <w:rPr>
        <w:rFonts w:hint="default"/>
        <w:color w:val="538135" w:themeColor="accent6" w:themeShade="BF"/>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
    <w:nsid w:val="2B1C10AE"/>
    <w:multiLevelType w:val="hybridMultilevel"/>
    <w:tmpl w:val="2F38D46C"/>
    <w:lvl w:ilvl="0" w:tplc="2C6C6F6A">
      <w:start w:val="1"/>
      <w:numFmt w:val="bullet"/>
      <w:lvlText w:val="·"/>
      <w:lvlJc w:val="left"/>
      <w:pPr>
        <w:ind w:left="421" w:hanging="420"/>
      </w:pPr>
      <w:rPr>
        <w:rFonts w:ascii="Times New Roman" w:hAnsi="Times New Roman" w:cs="Times New Roman"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
    <w:nsid w:val="2C043DCE"/>
    <w:multiLevelType w:val="hybridMultilevel"/>
    <w:tmpl w:val="76C25D2C"/>
    <w:lvl w:ilvl="0" w:tplc="04090001">
      <w:start w:val="1"/>
      <w:numFmt w:val="bullet"/>
      <w:lvlText w:val=""/>
      <w:lvlJc w:val="left"/>
      <w:pPr>
        <w:ind w:left="423" w:hanging="420"/>
      </w:pPr>
      <w:rPr>
        <w:rFonts w:ascii="Wingdings" w:hAnsi="Wingdings" w:hint="default"/>
      </w:rPr>
    </w:lvl>
    <w:lvl w:ilvl="1" w:tplc="0409000B" w:tentative="1">
      <w:start w:val="1"/>
      <w:numFmt w:val="bullet"/>
      <w:lvlText w:val=""/>
      <w:lvlJc w:val="left"/>
      <w:pPr>
        <w:ind w:left="843" w:hanging="420"/>
      </w:pPr>
      <w:rPr>
        <w:rFonts w:ascii="Wingdings" w:hAnsi="Wingdings" w:hint="default"/>
      </w:rPr>
    </w:lvl>
    <w:lvl w:ilvl="2" w:tplc="0409000D" w:tentative="1">
      <w:start w:val="1"/>
      <w:numFmt w:val="bullet"/>
      <w:lvlText w:val=""/>
      <w:lvlJc w:val="left"/>
      <w:pPr>
        <w:ind w:left="1263" w:hanging="420"/>
      </w:pPr>
      <w:rPr>
        <w:rFonts w:ascii="Wingdings" w:hAnsi="Wingdings" w:hint="default"/>
      </w:rPr>
    </w:lvl>
    <w:lvl w:ilvl="3" w:tplc="04090001" w:tentative="1">
      <w:start w:val="1"/>
      <w:numFmt w:val="bullet"/>
      <w:lvlText w:val=""/>
      <w:lvlJc w:val="left"/>
      <w:pPr>
        <w:ind w:left="1683" w:hanging="420"/>
      </w:pPr>
      <w:rPr>
        <w:rFonts w:ascii="Wingdings" w:hAnsi="Wingdings" w:hint="default"/>
      </w:rPr>
    </w:lvl>
    <w:lvl w:ilvl="4" w:tplc="0409000B" w:tentative="1">
      <w:start w:val="1"/>
      <w:numFmt w:val="bullet"/>
      <w:lvlText w:val=""/>
      <w:lvlJc w:val="left"/>
      <w:pPr>
        <w:ind w:left="2103" w:hanging="420"/>
      </w:pPr>
      <w:rPr>
        <w:rFonts w:ascii="Wingdings" w:hAnsi="Wingdings" w:hint="default"/>
      </w:rPr>
    </w:lvl>
    <w:lvl w:ilvl="5" w:tplc="0409000D" w:tentative="1">
      <w:start w:val="1"/>
      <w:numFmt w:val="bullet"/>
      <w:lvlText w:val=""/>
      <w:lvlJc w:val="left"/>
      <w:pPr>
        <w:ind w:left="2523" w:hanging="420"/>
      </w:pPr>
      <w:rPr>
        <w:rFonts w:ascii="Wingdings" w:hAnsi="Wingdings" w:hint="default"/>
      </w:rPr>
    </w:lvl>
    <w:lvl w:ilvl="6" w:tplc="04090001" w:tentative="1">
      <w:start w:val="1"/>
      <w:numFmt w:val="bullet"/>
      <w:lvlText w:val=""/>
      <w:lvlJc w:val="left"/>
      <w:pPr>
        <w:ind w:left="2943" w:hanging="420"/>
      </w:pPr>
      <w:rPr>
        <w:rFonts w:ascii="Wingdings" w:hAnsi="Wingdings" w:hint="default"/>
      </w:rPr>
    </w:lvl>
    <w:lvl w:ilvl="7" w:tplc="0409000B" w:tentative="1">
      <w:start w:val="1"/>
      <w:numFmt w:val="bullet"/>
      <w:lvlText w:val=""/>
      <w:lvlJc w:val="left"/>
      <w:pPr>
        <w:ind w:left="3363" w:hanging="420"/>
      </w:pPr>
      <w:rPr>
        <w:rFonts w:ascii="Wingdings" w:hAnsi="Wingdings" w:hint="default"/>
      </w:rPr>
    </w:lvl>
    <w:lvl w:ilvl="8" w:tplc="0409000D" w:tentative="1">
      <w:start w:val="1"/>
      <w:numFmt w:val="bullet"/>
      <w:lvlText w:val=""/>
      <w:lvlJc w:val="left"/>
      <w:pPr>
        <w:ind w:left="3783" w:hanging="420"/>
      </w:pPr>
      <w:rPr>
        <w:rFonts w:ascii="Wingdings" w:hAnsi="Wingdings" w:hint="default"/>
      </w:rPr>
    </w:lvl>
  </w:abstractNum>
  <w:abstractNum w:abstractNumId="3">
    <w:nsid w:val="408C03ED"/>
    <w:multiLevelType w:val="hybridMultilevel"/>
    <w:tmpl w:val="A35EC83A"/>
    <w:lvl w:ilvl="0" w:tplc="C68453DA">
      <w:start w:val="4"/>
      <w:numFmt w:val="bullet"/>
      <w:lvlText w:val="・"/>
      <w:lvlJc w:val="left"/>
      <w:pPr>
        <w:ind w:left="421" w:hanging="420"/>
      </w:pPr>
      <w:rPr>
        <w:rFonts w:ascii="ＭＳ 明朝" w:eastAsia="ＭＳ 明朝" w:hAnsi="ＭＳ 明朝" w:cs="MS-Gothic"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4">
    <w:nsid w:val="46A86A4C"/>
    <w:multiLevelType w:val="hybridMultilevel"/>
    <w:tmpl w:val="D19CF32C"/>
    <w:lvl w:ilvl="0" w:tplc="CE007B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85812CA"/>
    <w:multiLevelType w:val="hybridMultilevel"/>
    <w:tmpl w:val="5CB63300"/>
    <w:lvl w:ilvl="0" w:tplc="C68453DA">
      <w:start w:val="4"/>
      <w:numFmt w:val="bullet"/>
      <w:lvlText w:val="・"/>
      <w:lvlJc w:val="left"/>
      <w:pPr>
        <w:ind w:left="421" w:hanging="420"/>
      </w:pPr>
      <w:rPr>
        <w:rFonts w:ascii="ＭＳ 明朝" w:eastAsia="ＭＳ 明朝" w:hAnsi="ＭＳ 明朝" w:cs="MS-Gothic" w:hint="eastAsia"/>
      </w:rPr>
    </w:lvl>
    <w:lvl w:ilvl="1" w:tplc="F6166E4C">
      <w:numFmt w:val="bullet"/>
      <w:lvlText w:val="○"/>
      <w:lvlJc w:val="left"/>
      <w:pPr>
        <w:ind w:left="781" w:hanging="360"/>
      </w:pPr>
      <w:rPr>
        <w:rFonts w:ascii="ＭＳ ゴシック" w:eastAsia="ＭＳ ゴシック" w:hAnsi="ＭＳ ゴシック" w:cs="Tahoma" w:hint="eastAsia"/>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6">
    <w:nsid w:val="51044F9A"/>
    <w:multiLevelType w:val="hybridMultilevel"/>
    <w:tmpl w:val="FD9A927A"/>
    <w:lvl w:ilvl="0" w:tplc="C0DEA0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9FE2740"/>
    <w:multiLevelType w:val="hybridMultilevel"/>
    <w:tmpl w:val="EA460B9C"/>
    <w:lvl w:ilvl="0" w:tplc="C68453DA">
      <w:start w:val="4"/>
      <w:numFmt w:val="bullet"/>
      <w:lvlText w:val="・"/>
      <w:lvlJc w:val="left"/>
      <w:pPr>
        <w:ind w:left="842" w:hanging="420"/>
      </w:pPr>
      <w:rPr>
        <w:rFonts w:ascii="ＭＳ 明朝" w:eastAsia="ＭＳ 明朝" w:hAnsi="ＭＳ 明朝" w:cs="MS-Gothic" w:hint="eastAsia"/>
      </w:rPr>
    </w:lvl>
    <w:lvl w:ilvl="1" w:tplc="0409000B" w:tentative="1">
      <w:start w:val="1"/>
      <w:numFmt w:val="bullet"/>
      <w:lvlText w:val=""/>
      <w:lvlJc w:val="left"/>
      <w:pPr>
        <w:ind w:left="1261" w:hanging="420"/>
      </w:pPr>
      <w:rPr>
        <w:rFonts w:ascii="Wingdings" w:hAnsi="Wingdings" w:hint="default"/>
      </w:rPr>
    </w:lvl>
    <w:lvl w:ilvl="2" w:tplc="0409000D"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abstractNum w:abstractNumId="8">
    <w:nsid w:val="74D44313"/>
    <w:multiLevelType w:val="hybridMultilevel"/>
    <w:tmpl w:val="CA628B12"/>
    <w:lvl w:ilvl="0" w:tplc="1D547DC4">
      <w:start w:val="1"/>
      <w:numFmt w:val="bullet"/>
      <w:lvlText w:val=""/>
      <w:lvlJc w:val="left"/>
      <w:pPr>
        <w:ind w:left="423" w:hanging="420"/>
      </w:pPr>
      <w:rPr>
        <w:rFonts w:ascii="Wingdings" w:hAnsi="Wingdings" w:hint="default"/>
      </w:rPr>
    </w:lvl>
    <w:lvl w:ilvl="1" w:tplc="0409000B" w:tentative="1">
      <w:start w:val="1"/>
      <w:numFmt w:val="bullet"/>
      <w:lvlText w:val=""/>
      <w:lvlJc w:val="left"/>
      <w:pPr>
        <w:ind w:left="843" w:hanging="420"/>
      </w:pPr>
      <w:rPr>
        <w:rFonts w:ascii="Wingdings" w:hAnsi="Wingdings" w:hint="default"/>
      </w:rPr>
    </w:lvl>
    <w:lvl w:ilvl="2" w:tplc="0409000D" w:tentative="1">
      <w:start w:val="1"/>
      <w:numFmt w:val="bullet"/>
      <w:lvlText w:val=""/>
      <w:lvlJc w:val="left"/>
      <w:pPr>
        <w:ind w:left="1263" w:hanging="420"/>
      </w:pPr>
      <w:rPr>
        <w:rFonts w:ascii="Wingdings" w:hAnsi="Wingdings" w:hint="default"/>
      </w:rPr>
    </w:lvl>
    <w:lvl w:ilvl="3" w:tplc="04090001" w:tentative="1">
      <w:start w:val="1"/>
      <w:numFmt w:val="bullet"/>
      <w:lvlText w:val=""/>
      <w:lvlJc w:val="left"/>
      <w:pPr>
        <w:ind w:left="1683" w:hanging="420"/>
      </w:pPr>
      <w:rPr>
        <w:rFonts w:ascii="Wingdings" w:hAnsi="Wingdings" w:hint="default"/>
      </w:rPr>
    </w:lvl>
    <w:lvl w:ilvl="4" w:tplc="0409000B" w:tentative="1">
      <w:start w:val="1"/>
      <w:numFmt w:val="bullet"/>
      <w:lvlText w:val=""/>
      <w:lvlJc w:val="left"/>
      <w:pPr>
        <w:ind w:left="2103" w:hanging="420"/>
      </w:pPr>
      <w:rPr>
        <w:rFonts w:ascii="Wingdings" w:hAnsi="Wingdings" w:hint="default"/>
      </w:rPr>
    </w:lvl>
    <w:lvl w:ilvl="5" w:tplc="0409000D" w:tentative="1">
      <w:start w:val="1"/>
      <w:numFmt w:val="bullet"/>
      <w:lvlText w:val=""/>
      <w:lvlJc w:val="left"/>
      <w:pPr>
        <w:ind w:left="2523" w:hanging="420"/>
      </w:pPr>
      <w:rPr>
        <w:rFonts w:ascii="Wingdings" w:hAnsi="Wingdings" w:hint="default"/>
      </w:rPr>
    </w:lvl>
    <w:lvl w:ilvl="6" w:tplc="04090001" w:tentative="1">
      <w:start w:val="1"/>
      <w:numFmt w:val="bullet"/>
      <w:lvlText w:val=""/>
      <w:lvlJc w:val="left"/>
      <w:pPr>
        <w:ind w:left="2943" w:hanging="420"/>
      </w:pPr>
      <w:rPr>
        <w:rFonts w:ascii="Wingdings" w:hAnsi="Wingdings" w:hint="default"/>
      </w:rPr>
    </w:lvl>
    <w:lvl w:ilvl="7" w:tplc="0409000B" w:tentative="1">
      <w:start w:val="1"/>
      <w:numFmt w:val="bullet"/>
      <w:lvlText w:val=""/>
      <w:lvlJc w:val="left"/>
      <w:pPr>
        <w:ind w:left="3363" w:hanging="420"/>
      </w:pPr>
      <w:rPr>
        <w:rFonts w:ascii="Wingdings" w:hAnsi="Wingdings" w:hint="default"/>
      </w:rPr>
    </w:lvl>
    <w:lvl w:ilvl="8" w:tplc="0409000D" w:tentative="1">
      <w:start w:val="1"/>
      <w:numFmt w:val="bullet"/>
      <w:lvlText w:val=""/>
      <w:lvlJc w:val="left"/>
      <w:pPr>
        <w:ind w:left="3783" w:hanging="420"/>
      </w:pPr>
      <w:rPr>
        <w:rFonts w:ascii="Wingdings" w:hAnsi="Wingdings" w:hint="default"/>
      </w:rPr>
    </w:lvl>
  </w:abstractNum>
  <w:abstractNum w:abstractNumId="9">
    <w:nsid w:val="75FD3C2E"/>
    <w:multiLevelType w:val="hybridMultilevel"/>
    <w:tmpl w:val="401E3968"/>
    <w:lvl w:ilvl="0" w:tplc="BD944AD0">
      <w:start w:val="1"/>
      <w:numFmt w:val="decimal"/>
      <w:lvlText w:val="%1)"/>
      <w:lvlJc w:val="left"/>
      <w:pPr>
        <w:ind w:left="360" w:hanging="360"/>
      </w:pPr>
      <w:rPr>
        <w:rFonts w:hint="default"/>
        <w:color w:val="auto"/>
      </w:rPr>
    </w:lvl>
    <w:lvl w:ilvl="1" w:tplc="F85ED83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1"/>
  </w:num>
  <w:num w:numId="4">
    <w:abstractNumId w:val="3"/>
  </w:num>
  <w:num w:numId="5">
    <w:abstractNumId w:val="5"/>
  </w:num>
  <w:num w:numId="6">
    <w:abstractNumId w:val="7"/>
  </w:num>
  <w:num w:numId="7">
    <w:abstractNumId w:val="9"/>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comments="0" w:insDel="0" w:formatting="0" w:inkAnnotation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FF5"/>
    <w:rsid w:val="00012399"/>
    <w:rsid w:val="00054412"/>
    <w:rsid w:val="000B4250"/>
    <w:rsid w:val="001020DF"/>
    <w:rsid w:val="00102DBD"/>
    <w:rsid w:val="00105F53"/>
    <w:rsid w:val="00131FC9"/>
    <w:rsid w:val="00136459"/>
    <w:rsid w:val="00155C99"/>
    <w:rsid w:val="00182726"/>
    <w:rsid w:val="00193918"/>
    <w:rsid w:val="001A0633"/>
    <w:rsid w:val="001A6050"/>
    <w:rsid w:val="001C0F2F"/>
    <w:rsid w:val="001C1A14"/>
    <w:rsid w:val="001D48D4"/>
    <w:rsid w:val="001D4C2B"/>
    <w:rsid w:val="001D755B"/>
    <w:rsid w:val="001E0BDE"/>
    <w:rsid w:val="00205E2C"/>
    <w:rsid w:val="00214C71"/>
    <w:rsid w:val="002518F7"/>
    <w:rsid w:val="00273719"/>
    <w:rsid w:val="00294458"/>
    <w:rsid w:val="002C6329"/>
    <w:rsid w:val="002C665F"/>
    <w:rsid w:val="002E18AF"/>
    <w:rsid w:val="002E25E0"/>
    <w:rsid w:val="00322FB5"/>
    <w:rsid w:val="003340CA"/>
    <w:rsid w:val="00362753"/>
    <w:rsid w:val="0036370F"/>
    <w:rsid w:val="00393935"/>
    <w:rsid w:val="003A6360"/>
    <w:rsid w:val="003A7622"/>
    <w:rsid w:val="003A7BBB"/>
    <w:rsid w:val="003F41F9"/>
    <w:rsid w:val="003F67A8"/>
    <w:rsid w:val="0040129E"/>
    <w:rsid w:val="0042348F"/>
    <w:rsid w:val="00460309"/>
    <w:rsid w:val="00467234"/>
    <w:rsid w:val="004916AD"/>
    <w:rsid w:val="004A39DF"/>
    <w:rsid w:val="004B02DC"/>
    <w:rsid w:val="004B53C9"/>
    <w:rsid w:val="004B7306"/>
    <w:rsid w:val="004C3ED9"/>
    <w:rsid w:val="004D6AFD"/>
    <w:rsid w:val="0054356B"/>
    <w:rsid w:val="0055798C"/>
    <w:rsid w:val="00565C80"/>
    <w:rsid w:val="00565EB8"/>
    <w:rsid w:val="005972CF"/>
    <w:rsid w:val="005E5E9B"/>
    <w:rsid w:val="00615B8A"/>
    <w:rsid w:val="00627C9F"/>
    <w:rsid w:val="00650C2B"/>
    <w:rsid w:val="0069243C"/>
    <w:rsid w:val="006C470C"/>
    <w:rsid w:val="006D1A18"/>
    <w:rsid w:val="006D51A6"/>
    <w:rsid w:val="007117B6"/>
    <w:rsid w:val="007126A1"/>
    <w:rsid w:val="00724F42"/>
    <w:rsid w:val="00755CE9"/>
    <w:rsid w:val="00784039"/>
    <w:rsid w:val="007A2C87"/>
    <w:rsid w:val="007A72A8"/>
    <w:rsid w:val="007C495B"/>
    <w:rsid w:val="007E341B"/>
    <w:rsid w:val="007F1A6F"/>
    <w:rsid w:val="007F666C"/>
    <w:rsid w:val="00800D98"/>
    <w:rsid w:val="00810613"/>
    <w:rsid w:val="008154D8"/>
    <w:rsid w:val="008577E1"/>
    <w:rsid w:val="00870472"/>
    <w:rsid w:val="0087250A"/>
    <w:rsid w:val="008860D5"/>
    <w:rsid w:val="008906C0"/>
    <w:rsid w:val="00893352"/>
    <w:rsid w:val="008B09F0"/>
    <w:rsid w:val="008B3759"/>
    <w:rsid w:val="008C488A"/>
    <w:rsid w:val="008D1911"/>
    <w:rsid w:val="008E0890"/>
    <w:rsid w:val="008F6CEB"/>
    <w:rsid w:val="008F7DB3"/>
    <w:rsid w:val="00933048"/>
    <w:rsid w:val="00940178"/>
    <w:rsid w:val="00954B1B"/>
    <w:rsid w:val="0096154D"/>
    <w:rsid w:val="009A70EF"/>
    <w:rsid w:val="009F2B70"/>
    <w:rsid w:val="00A34B6E"/>
    <w:rsid w:val="00A5544F"/>
    <w:rsid w:val="00A7262C"/>
    <w:rsid w:val="00A779C4"/>
    <w:rsid w:val="00AD0FE0"/>
    <w:rsid w:val="00AF3F26"/>
    <w:rsid w:val="00B13C8D"/>
    <w:rsid w:val="00B31E67"/>
    <w:rsid w:val="00B5254B"/>
    <w:rsid w:val="00B545A4"/>
    <w:rsid w:val="00B72970"/>
    <w:rsid w:val="00BB0663"/>
    <w:rsid w:val="00BD1B05"/>
    <w:rsid w:val="00C10E79"/>
    <w:rsid w:val="00C1432B"/>
    <w:rsid w:val="00C34E42"/>
    <w:rsid w:val="00C41F3F"/>
    <w:rsid w:val="00C43D0E"/>
    <w:rsid w:val="00C85EEF"/>
    <w:rsid w:val="00CB1ABC"/>
    <w:rsid w:val="00CC387E"/>
    <w:rsid w:val="00CC7C44"/>
    <w:rsid w:val="00CF24EE"/>
    <w:rsid w:val="00D033F0"/>
    <w:rsid w:val="00D078B8"/>
    <w:rsid w:val="00D37531"/>
    <w:rsid w:val="00D50C14"/>
    <w:rsid w:val="00D5400E"/>
    <w:rsid w:val="00D56E0C"/>
    <w:rsid w:val="00D8103F"/>
    <w:rsid w:val="00DA243D"/>
    <w:rsid w:val="00DF61F0"/>
    <w:rsid w:val="00E016A0"/>
    <w:rsid w:val="00E135DF"/>
    <w:rsid w:val="00E15C4C"/>
    <w:rsid w:val="00E31216"/>
    <w:rsid w:val="00E633C6"/>
    <w:rsid w:val="00E70864"/>
    <w:rsid w:val="00E8474D"/>
    <w:rsid w:val="00EB4E27"/>
    <w:rsid w:val="00ED5ECC"/>
    <w:rsid w:val="00F05658"/>
    <w:rsid w:val="00F22D9D"/>
    <w:rsid w:val="00F42017"/>
    <w:rsid w:val="00F44C54"/>
    <w:rsid w:val="00F63F43"/>
    <w:rsid w:val="00F8136C"/>
    <w:rsid w:val="00F82A43"/>
    <w:rsid w:val="00F85A53"/>
    <w:rsid w:val="00FA7B82"/>
    <w:rsid w:val="00FB2FF5"/>
    <w:rsid w:val="00FD37EC"/>
    <w:rsid w:val="00FF1F1D"/>
    <w:rsid w:val="00FF3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2FF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F7DB3"/>
    <w:pPr>
      <w:keepNext/>
      <w:outlineLvl w:val="0"/>
    </w:pPr>
    <w:rPr>
      <w:rFonts w:ascii="Tahoma" w:eastAsiaTheme="majorEastAsia" w:hAnsi="Tahoma" w:cstheme="majorBidi"/>
      <w:b/>
      <w:sz w:val="24"/>
      <w:szCs w:val="24"/>
    </w:rPr>
  </w:style>
  <w:style w:type="paragraph" w:styleId="2">
    <w:name w:val="heading 2"/>
    <w:basedOn w:val="a"/>
    <w:next w:val="a"/>
    <w:link w:val="20"/>
    <w:uiPriority w:val="9"/>
    <w:unhideWhenUsed/>
    <w:qFormat/>
    <w:rsid w:val="008F7DB3"/>
    <w:pPr>
      <w:keepNext/>
      <w:outlineLvl w:val="1"/>
    </w:pPr>
    <w:rPr>
      <w:rFonts w:ascii="Tahoma" w:eastAsiaTheme="majorEastAsia" w:hAnsi="Tahoma" w:cstheme="majorBidi"/>
      <w:b/>
      <w:sz w:val="22"/>
    </w:rPr>
  </w:style>
  <w:style w:type="paragraph" w:styleId="3">
    <w:name w:val="heading 3"/>
    <w:basedOn w:val="a"/>
    <w:next w:val="a"/>
    <w:link w:val="30"/>
    <w:uiPriority w:val="9"/>
    <w:semiHidden/>
    <w:unhideWhenUsed/>
    <w:qFormat/>
    <w:rsid w:val="00D033F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2F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15C4C"/>
    <w:pPr>
      <w:ind w:leftChars="400" w:left="840"/>
    </w:pPr>
  </w:style>
  <w:style w:type="character" w:styleId="a5">
    <w:name w:val="annotation reference"/>
    <w:basedOn w:val="a0"/>
    <w:uiPriority w:val="99"/>
    <w:semiHidden/>
    <w:unhideWhenUsed/>
    <w:rsid w:val="00E15C4C"/>
    <w:rPr>
      <w:sz w:val="18"/>
      <w:szCs w:val="18"/>
    </w:rPr>
  </w:style>
  <w:style w:type="paragraph" w:styleId="a6">
    <w:name w:val="annotation text"/>
    <w:basedOn w:val="a"/>
    <w:link w:val="a7"/>
    <w:uiPriority w:val="99"/>
    <w:unhideWhenUsed/>
    <w:rsid w:val="00E15C4C"/>
    <w:pPr>
      <w:jc w:val="left"/>
    </w:pPr>
  </w:style>
  <w:style w:type="character" w:customStyle="1" w:styleId="a7">
    <w:name w:val="コメント文字列 (文字)"/>
    <w:basedOn w:val="a0"/>
    <w:link w:val="a6"/>
    <w:uiPriority w:val="99"/>
    <w:rsid w:val="00E15C4C"/>
  </w:style>
  <w:style w:type="paragraph" w:styleId="a8">
    <w:name w:val="Balloon Text"/>
    <w:basedOn w:val="a"/>
    <w:link w:val="a9"/>
    <w:uiPriority w:val="99"/>
    <w:semiHidden/>
    <w:unhideWhenUsed/>
    <w:rsid w:val="00E15C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5C4C"/>
    <w:rPr>
      <w:rFonts w:asciiTheme="majorHAnsi" w:eastAsiaTheme="majorEastAsia" w:hAnsiTheme="majorHAnsi" w:cstheme="majorBidi"/>
      <w:sz w:val="18"/>
      <w:szCs w:val="18"/>
    </w:rPr>
  </w:style>
  <w:style w:type="paragraph" w:styleId="aa">
    <w:name w:val="header"/>
    <w:basedOn w:val="a"/>
    <w:link w:val="ab"/>
    <w:uiPriority w:val="99"/>
    <w:unhideWhenUsed/>
    <w:rsid w:val="00E016A0"/>
    <w:pPr>
      <w:tabs>
        <w:tab w:val="center" w:pos="4252"/>
        <w:tab w:val="right" w:pos="8504"/>
      </w:tabs>
      <w:snapToGrid w:val="0"/>
    </w:pPr>
  </w:style>
  <w:style w:type="character" w:customStyle="1" w:styleId="ab">
    <w:name w:val="ヘッダー (文字)"/>
    <w:basedOn w:val="a0"/>
    <w:link w:val="aa"/>
    <w:uiPriority w:val="99"/>
    <w:rsid w:val="00E016A0"/>
  </w:style>
  <w:style w:type="paragraph" w:styleId="ac">
    <w:name w:val="footer"/>
    <w:basedOn w:val="a"/>
    <w:link w:val="ad"/>
    <w:uiPriority w:val="99"/>
    <w:unhideWhenUsed/>
    <w:rsid w:val="00E016A0"/>
    <w:pPr>
      <w:tabs>
        <w:tab w:val="center" w:pos="4252"/>
        <w:tab w:val="right" w:pos="8504"/>
      </w:tabs>
      <w:snapToGrid w:val="0"/>
    </w:pPr>
  </w:style>
  <w:style w:type="character" w:customStyle="1" w:styleId="ad">
    <w:name w:val="フッター (文字)"/>
    <w:basedOn w:val="a0"/>
    <w:link w:val="ac"/>
    <w:uiPriority w:val="99"/>
    <w:rsid w:val="00E016A0"/>
  </w:style>
  <w:style w:type="paragraph" w:styleId="ae">
    <w:name w:val="annotation subject"/>
    <w:basedOn w:val="a6"/>
    <w:next w:val="a6"/>
    <w:link w:val="af"/>
    <w:uiPriority w:val="99"/>
    <w:semiHidden/>
    <w:unhideWhenUsed/>
    <w:rsid w:val="001D48D4"/>
    <w:rPr>
      <w:b/>
      <w:bCs/>
    </w:rPr>
  </w:style>
  <w:style w:type="character" w:customStyle="1" w:styleId="af">
    <w:name w:val="コメント内容 (文字)"/>
    <w:basedOn w:val="a7"/>
    <w:link w:val="ae"/>
    <w:uiPriority w:val="99"/>
    <w:semiHidden/>
    <w:rsid w:val="001D48D4"/>
    <w:rPr>
      <w:b/>
      <w:bCs/>
    </w:rPr>
  </w:style>
  <w:style w:type="character" w:customStyle="1" w:styleId="10">
    <w:name w:val="見出し 1 (文字)"/>
    <w:basedOn w:val="a0"/>
    <w:link w:val="1"/>
    <w:uiPriority w:val="9"/>
    <w:rsid w:val="008F7DB3"/>
    <w:rPr>
      <w:rFonts w:ascii="Tahoma" w:eastAsiaTheme="majorEastAsia" w:hAnsi="Tahoma" w:cstheme="majorBidi"/>
      <w:b/>
      <w:sz w:val="24"/>
      <w:szCs w:val="24"/>
    </w:rPr>
  </w:style>
  <w:style w:type="character" w:customStyle="1" w:styleId="20">
    <w:name w:val="見出し 2 (文字)"/>
    <w:basedOn w:val="a0"/>
    <w:link w:val="2"/>
    <w:uiPriority w:val="9"/>
    <w:rsid w:val="008F7DB3"/>
    <w:rPr>
      <w:rFonts w:ascii="Tahoma" w:eastAsiaTheme="majorEastAsia" w:hAnsi="Tahoma" w:cstheme="majorBidi"/>
      <w:b/>
      <w:sz w:val="22"/>
    </w:rPr>
  </w:style>
  <w:style w:type="paragraph" w:styleId="af0">
    <w:name w:val="Revision"/>
    <w:hidden/>
    <w:uiPriority w:val="99"/>
    <w:semiHidden/>
    <w:rsid w:val="00054412"/>
  </w:style>
  <w:style w:type="character" w:customStyle="1" w:styleId="30">
    <w:name w:val="見出し 3 (文字)"/>
    <w:basedOn w:val="a0"/>
    <w:link w:val="3"/>
    <w:uiPriority w:val="9"/>
    <w:semiHidden/>
    <w:rsid w:val="00D033F0"/>
    <w:rPr>
      <w:rFonts w:asciiTheme="majorHAnsi" w:eastAsiaTheme="majorEastAsia" w:hAnsiTheme="majorHAnsi" w:cstheme="majorBidi"/>
    </w:rPr>
  </w:style>
  <w:style w:type="character" w:styleId="af1">
    <w:name w:val="Hyperlink"/>
    <w:basedOn w:val="a0"/>
    <w:uiPriority w:val="99"/>
    <w:unhideWhenUsed/>
    <w:rsid w:val="00102DB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F7DB3"/>
    <w:pPr>
      <w:keepNext/>
      <w:outlineLvl w:val="0"/>
    </w:pPr>
    <w:rPr>
      <w:rFonts w:ascii="Tahoma" w:eastAsiaTheme="majorEastAsia" w:hAnsi="Tahoma" w:cstheme="majorBidi"/>
      <w:b/>
      <w:sz w:val="24"/>
      <w:szCs w:val="24"/>
    </w:rPr>
  </w:style>
  <w:style w:type="paragraph" w:styleId="2">
    <w:name w:val="heading 2"/>
    <w:basedOn w:val="a"/>
    <w:next w:val="a"/>
    <w:link w:val="20"/>
    <w:uiPriority w:val="9"/>
    <w:unhideWhenUsed/>
    <w:qFormat/>
    <w:rsid w:val="008F7DB3"/>
    <w:pPr>
      <w:keepNext/>
      <w:outlineLvl w:val="1"/>
    </w:pPr>
    <w:rPr>
      <w:rFonts w:ascii="Tahoma" w:eastAsiaTheme="majorEastAsia" w:hAnsi="Tahoma" w:cstheme="majorBidi"/>
      <w:b/>
      <w:sz w:val="22"/>
    </w:rPr>
  </w:style>
  <w:style w:type="paragraph" w:styleId="3">
    <w:name w:val="heading 3"/>
    <w:basedOn w:val="a"/>
    <w:next w:val="a"/>
    <w:link w:val="30"/>
    <w:uiPriority w:val="9"/>
    <w:semiHidden/>
    <w:unhideWhenUsed/>
    <w:qFormat/>
    <w:rsid w:val="00D033F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2F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15C4C"/>
    <w:pPr>
      <w:ind w:leftChars="400" w:left="840"/>
    </w:pPr>
  </w:style>
  <w:style w:type="character" w:styleId="a5">
    <w:name w:val="annotation reference"/>
    <w:basedOn w:val="a0"/>
    <w:uiPriority w:val="99"/>
    <w:semiHidden/>
    <w:unhideWhenUsed/>
    <w:rsid w:val="00E15C4C"/>
    <w:rPr>
      <w:sz w:val="18"/>
      <w:szCs w:val="18"/>
    </w:rPr>
  </w:style>
  <w:style w:type="paragraph" w:styleId="a6">
    <w:name w:val="annotation text"/>
    <w:basedOn w:val="a"/>
    <w:link w:val="a7"/>
    <w:uiPriority w:val="99"/>
    <w:unhideWhenUsed/>
    <w:rsid w:val="00E15C4C"/>
    <w:pPr>
      <w:jc w:val="left"/>
    </w:pPr>
  </w:style>
  <w:style w:type="character" w:customStyle="1" w:styleId="a7">
    <w:name w:val="コメント文字列 (文字)"/>
    <w:basedOn w:val="a0"/>
    <w:link w:val="a6"/>
    <w:uiPriority w:val="99"/>
    <w:rsid w:val="00E15C4C"/>
  </w:style>
  <w:style w:type="paragraph" w:styleId="a8">
    <w:name w:val="Balloon Text"/>
    <w:basedOn w:val="a"/>
    <w:link w:val="a9"/>
    <w:uiPriority w:val="99"/>
    <w:semiHidden/>
    <w:unhideWhenUsed/>
    <w:rsid w:val="00E15C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5C4C"/>
    <w:rPr>
      <w:rFonts w:asciiTheme="majorHAnsi" w:eastAsiaTheme="majorEastAsia" w:hAnsiTheme="majorHAnsi" w:cstheme="majorBidi"/>
      <w:sz w:val="18"/>
      <w:szCs w:val="18"/>
    </w:rPr>
  </w:style>
  <w:style w:type="paragraph" w:styleId="aa">
    <w:name w:val="header"/>
    <w:basedOn w:val="a"/>
    <w:link w:val="ab"/>
    <w:uiPriority w:val="99"/>
    <w:unhideWhenUsed/>
    <w:rsid w:val="00E016A0"/>
    <w:pPr>
      <w:tabs>
        <w:tab w:val="center" w:pos="4252"/>
        <w:tab w:val="right" w:pos="8504"/>
      </w:tabs>
      <w:snapToGrid w:val="0"/>
    </w:pPr>
  </w:style>
  <w:style w:type="character" w:customStyle="1" w:styleId="ab">
    <w:name w:val="ヘッダー (文字)"/>
    <w:basedOn w:val="a0"/>
    <w:link w:val="aa"/>
    <w:uiPriority w:val="99"/>
    <w:rsid w:val="00E016A0"/>
  </w:style>
  <w:style w:type="paragraph" w:styleId="ac">
    <w:name w:val="footer"/>
    <w:basedOn w:val="a"/>
    <w:link w:val="ad"/>
    <w:uiPriority w:val="99"/>
    <w:unhideWhenUsed/>
    <w:rsid w:val="00E016A0"/>
    <w:pPr>
      <w:tabs>
        <w:tab w:val="center" w:pos="4252"/>
        <w:tab w:val="right" w:pos="8504"/>
      </w:tabs>
      <w:snapToGrid w:val="0"/>
    </w:pPr>
  </w:style>
  <w:style w:type="character" w:customStyle="1" w:styleId="ad">
    <w:name w:val="フッター (文字)"/>
    <w:basedOn w:val="a0"/>
    <w:link w:val="ac"/>
    <w:uiPriority w:val="99"/>
    <w:rsid w:val="00E016A0"/>
  </w:style>
  <w:style w:type="paragraph" w:styleId="ae">
    <w:name w:val="annotation subject"/>
    <w:basedOn w:val="a6"/>
    <w:next w:val="a6"/>
    <w:link w:val="af"/>
    <w:uiPriority w:val="99"/>
    <w:semiHidden/>
    <w:unhideWhenUsed/>
    <w:rsid w:val="001D48D4"/>
    <w:rPr>
      <w:b/>
      <w:bCs/>
    </w:rPr>
  </w:style>
  <w:style w:type="character" w:customStyle="1" w:styleId="af">
    <w:name w:val="コメント内容 (文字)"/>
    <w:basedOn w:val="a7"/>
    <w:link w:val="ae"/>
    <w:uiPriority w:val="99"/>
    <w:semiHidden/>
    <w:rsid w:val="001D48D4"/>
    <w:rPr>
      <w:b/>
      <w:bCs/>
    </w:rPr>
  </w:style>
  <w:style w:type="character" w:customStyle="1" w:styleId="10">
    <w:name w:val="見出し 1 (文字)"/>
    <w:basedOn w:val="a0"/>
    <w:link w:val="1"/>
    <w:uiPriority w:val="9"/>
    <w:rsid w:val="008F7DB3"/>
    <w:rPr>
      <w:rFonts w:ascii="Tahoma" w:eastAsiaTheme="majorEastAsia" w:hAnsi="Tahoma" w:cstheme="majorBidi"/>
      <w:b/>
      <w:sz w:val="24"/>
      <w:szCs w:val="24"/>
    </w:rPr>
  </w:style>
  <w:style w:type="character" w:customStyle="1" w:styleId="20">
    <w:name w:val="見出し 2 (文字)"/>
    <w:basedOn w:val="a0"/>
    <w:link w:val="2"/>
    <w:uiPriority w:val="9"/>
    <w:rsid w:val="008F7DB3"/>
    <w:rPr>
      <w:rFonts w:ascii="Tahoma" w:eastAsiaTheme="majorEastAsia" w:hAnsi="Tahoma" w:cstheme="majorBidi"/>
      <w:b/>
      <w:sz w:val="22"/>
    </w:rPr>
  </w:style>
  <w:style w:type="paragraph" w:styleId="af0">
    <w:name w:val="Revision"/>
    <w:hidden/>
    <w:uiPriority w:val="99"/>
    <w:semiHidden/>
    <w:rsid w:val="00054412"/>
  </w:style>
  <w:style w:type="character" w:customStyle="1" w:styleId="30">
    <w:name w:val="見出し 3 (文字)"/>
    <w:basedOn w:val="a0"/>
    <w:link w:val="3"/>
    <w:uiPriority w:val="9"/>
    <w:semiHidden/>
    <w:rsid w:val="00D033F0"/>
    <w:rPr>
      <w:rFonts w:asciiTheme="majorHAnsi" w:eastAsiaTheme="majorEastAsia" w:hAnsiTheme="majorHAnsi" w:cstheme="majorBidi"/>
    </w:rPr>
  </w:style>
  <w:style w:type="character" w:styleId="af1">
    <w:name w:val="Hyperlink"/>
    <w:basedOn w:val="a0"/>
    <w:uiPriority w:val="99"/>
    <w:unhideWhenUsed/>
    <w:rsid w:val="00102D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taro@wakayama-med.acj.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E6A91-4077-4765-A25D-6557C4F8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1589</Words>
  <Characters>9058</Characters>
  <Application>Microsoft Office Word</Application>
  <DocSecurity>4</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c:creator>
  <cp:lastModifiedBy>shiozaki</cp:lastModifiedBy>
  <cp:revision>2</cp:revision>
  <cp:lastPrinted>2017-12-01T07:32:00Z</cp:lastPrinted>
  <dcterms:created xsi:type="dcterms:W3CDTF">2017-12-01T07:33:00Z</dcterms:created>
  <dcterms:modified xsi:type="dcterms:W3CDTF">2017-12-01T07:33:00Z</dcterms:modified>
</cp:coreProperties>
</file>